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828"/>
        <w:gridCol w:w="6628"/>
      </w:tblGrid>
      <w:tr w:rsidR="00C97B14" w:rsidRPr="006353CA" w14:paraId="4A78BBE7" w14:textId="77777777" w:rsidTr="00F21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9CF0B" w14:textId="01F2435F" w:rsidR="00C97B14" w:rsidRPr="00C97B14" w:rsidRDefault="00022076" w:rsidP="00C97B14">
            <w:pPr>
              <w:pStyle w:val="Heading2"/>
            </w:pPr>
            <w:r>
              <w:t xml:space="preserve">Free of Charge </w:t>
            </w:r>
            <w:r w:rsidR="00735CCB">
              <w:t>(FOC) Medicine S</w:t>
            </w:r>
            <w:r w:rsidR="005D704D">
              <w:t>cheme*</w:t>
            </w:r>
            <w:r>
              <w:t xml:space="preserve"> – req</w:t>
            </w:r>
            <w:r w:rsidR="00C97B14">
              <w:t>uest for approval</w:t>
            </w:r>
          </w:p>
        </w:tc>
      </w:tr>
      <w:tr w:rsidR="00C97B14" w:rsidRPr="006353CA" w14:paraId="1BAE437C" w14:textId="77777777" w:rsidTr="00F21ABA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545571F" w14:textId="36B256B3" w:rsidR="00D54FE8" w:rsidRPr="00C87C89" w:rsidRDefault="00D54FE8" w:rsidP="00D54FE8">
            <w:r w:rsidRPr="00C87C89">
              <w:t>NHS Cheshire and Merseyside has adopted the principles outlined within NHS England guidance</w:t>
            </w:r>
            <w:r w:rsidR="00B902C5" w:rsidRPr="00C87C89">
              <w:t>:</w:t>
            </w:r>
            <w:r w:rsidRPr="00C87C89">
              <w:t xml:space="preserve"> </w:t>
            </w:r>
            <w:hyperlink r:id="rId11" w:history="1">
              <w:r w:rsidRPr="00C87C89">
                <w:rPr>
                  <w:rStyle w:val="Hyperlink"/>
                </w:rPr>
                <w:t>Free of charge (FOC) medicines schemes – national policy recommendations for local systems</w:t>
              </w:r>
            </w:hyperlink>
            <w:r w:rsidRPr="00C87C89">
              <w:t>.</w:t>
            </w:r>
          </w:p>
          <w:p w14:paraId="68CCD366" w14:textId="7CAC3BC9" w:rsidR="00C97B14" w:rsidRPr="00C31F60" w:rsidRDefault="00705C1B" w:rsidP="00C97B14">
            <w:r w:rsidRPr="00C31F60">
              <w:t xml:space="preserve">Provider trusts should </w:t>
            </w:r>
            <w:r w:rsidR="005B3B79" w:rsidRPr="00C31F60">
              <w:t>u</w:t>
            </w:r>
            <w:r w:rsidR="00C97B14" w:rsidRPr="00C31F60">
              <w:t xml:space="preserve">se this </w:t>
            </w:r>
            <w:r w:rsidR="00FB0EDB" w:rsidRPr="00C31F60">
              <w:t xml:space="preserve">form </w:t>
            </w:r>
            <w:r w:rsidR="008B64AC" w:rsidRPr="00C31F60">
              <w:t xml:space="preserve">to request </w:t>
            </w:r>
            <w:r w:rsidR="000B55DB" w:rsidRPr="00C31F60">
              <w:t xml:space="preserve">ICB </w:t>
            </w:r>
            <w:r w:rsidR="00C97B14" w:rsidRPr="00C31F60">
              <w:t>commissioner approval of free of charge (FOC) medicines s</w:t>
            </w:r>
            <w:r w:rsidR="00FF4AA6" w:rsidRPr="00C31F60">
              <w:t>upply</w:t>
            </w:r>
            <w:r w:rsidR="00C97B14" w:rsidRPr="00C31F60">
              <w:t>.</w:t>
            </w:r>
          </w:p>
          <w:p w14:paraId="45004B02" w14:textId="76DC0A2A" w:rsidR="00964DA3" w:rsidRPr="00C87C89" w:rsidRDefault="00964DA3" w:rsidP="00C97B14">
            <w:r w:rsidRPr="00C31F60">
              <w:t>Please note that any applications for FOC schemes for NHS England commissioned drugs/indications will not be considered by the Integrated Care Board (ICB). A</w:t>
            </w:r>
            <w:r w:rsidR="00DC55D3" w:rsidRPr="00C31F60">
              <w:t>ll</w:t>
            </w:r>
            <w:r w:rsidRPr="00C31F60">
              <w:t xml:space="preserve"> </w:t>
            </w:r>
            <w:r w:rsidR="00DC55D3" w:rsidRPr="00C31F60">
              <w:t xml:space="preserve">risk lies with </w:t>
            </w:r>
            <w:r w:rsidR="00057E14" w:rsidRPr="00C31F60">
              <w:t>the provider Trust</w:t>
            </w:r>
            <w:r w:rsidR="005A6A07" w:rsidRPr="00C31F60">
              <w:t xml:space="preserve">, who </w:t>
            </w:r>
            <w:proofErr w:type="gramStart"/>
            <w:r w:rsidR="005A6A07" w:rsidRPr="00C31F60">
              <w:t>should</w:t>
            </w:r>
            <w:ins w:id="0" w:author="Anne Henshaw" w:date="2026-06-16T17:03:00Z" w16du:dateUtc="2026-06-16T16:03:00Z">
              <w:r w:rsidR="00234AFB" w:rsidRPr="00C31F60">
                <w:t xml:space="preserve"> </w:t>
              </w:r>
            </w:ins>
            <w:r w:rsidR="005A6A07" w:rsidRPr="00C31F60">
              <w:t xml:space="preserve"> discuss</w:t>
            </w:r>
            <w:proofErr w:type="gramEnd"/>
            <w:r w:rsidR="005A6A07" w:rsidRPr="00C31F60">
              <w:t xml:space="preserve"> any FOC schemes directly with the NHS England </w:t>
            </w:r>
            <w:proofErr w:type="gramStart"/>
            <w:r w:rsidR="005A6A07" w:rsidRPr="00C31F60">
              <w:t>North West</w:t>
            </w:r>
            <w:proofErr w:type="gramEnd"/>
            <w:r w:rsidR="005A6A07" w:rsidRPr="00C31F60">
              <w:t xml:space="preserve"> Specialised Commissioning Team</w:t>
            </w:r>
            <w:r w:rsidR="000C1708" w:rsidRPr="00C31F60">
              <w:t>,</w:t>
            </w:r>
            <w:r w:rsidR="00E30535" w:rsidRPr="00C31F60">
              <w:t xml:space="preserve"> </w:t>
            </w:r>
            <w:r w:rsidR="000C1708" w:rsidRPr="00C31F60">
              <w:t>noting</w:t>
            </w:r>
            <w:r w:rsidR="00E30535" w:rsidRPr="00C31F60">
              <w:t xml:space="preserve"> additional clinical activity will not be funded</w:t>
            </w:r>
            <w:r w:rsidR="005A6A07" w:rsidRPr="00C31F60">
              <w:t>.</w:t>
            </w:r>
            <w:r w:rsidR="005A6A07">
              <w:t xml:space="preserve"> </w:t>
            </w:r>
          </w:p>
          <w:p w14:paraId="6E94E5C2" w14:textId="759F8778" w:rsidR="00A36DB6" w:rsidRPr="00C87C89" w:rsidRDefault="00A36DB6" w:rsidP="00A36DB6">
            <w:r w:rsidRPr="00C87C89">
              <w:t xml:space="preserve">Completion of this form </w:t>
            </w:r>
            <w:r w:rsidRPr="00C87C89">
              <w:rPr>
                <w:rStyle w:val="Strong"/>
              </w:rPr>
              <w:t>does not</w:t>
            </w:r>
            <w:r w:rsidRPr="00C87C89">
              <w:t xml:space="preserve"> ensure future commissioning arrangements.</w:t>
            </w:r>
          </w:p>
          <w:p w14:paraId="2249D757" w14:textId="3A5B5046" w:rsidR="00D42903" w:rsidRPr="00C87C89" w:rsidRDefault="00D42903" w:rsidP="00D42903">
            <w:r w:rsidRPr="00C87C89">
              <w:t>The completed form should be submitted to</w:t>
            </w:r>
            <w:r w:rsidR="00314307" w:rsidRPr="00C87C89">
              <w:t xml:space="preserve"> the NHS Cheshire and Merseyside </w:t>
            </w:r>
            <w:r w:rsidR="00B64A55" w:rsidRPr="00C87C89">
              <w:t xml:space="preserve">ICB </w:t>
            </w:r>
            <w:r w:rsidR="00314307" w:rsidRPr="00C87C89">
              <w:t>Chief Pharmacist at</w:t>
            </w:r>
            <w:r w:rsidRPr="00C87C89">
              <w:t xml:space="preserve">: </w:t>
            </w:r>
            <w:hyperlink r:id="rId12" w:history="1">
              <w:r w:rsidR="00F035D8" w:rsidRPr="000E66E1">
                <w:rPr>
                  <w:rStyle w:val="Hyperlink"/>
                </w:rPr>
                <w:t>mop-enquiries@cheshireandmerseyside.nhs.uk</w:t>
              </w:r>
            </w:hyperlink>
          </w:p>
          <w:p w14:paraId="7E3AF2D5" w14:textId="6A0057F4" w:rsidR="0011303A" w:rsidRPr="00C87C89" w:rsidRDefault="0011303A" w:rsidP="00D42903">
            <w:r w:rsidRPr="00C87C89">
              <w:t xml:space="preserve">All requests </w:t>
            </w:r>
            <w:r w:rsidR="003F08CC" w:rsidRPr="00C87C89">
              <w:t xml:space="preserve">submitted to the Chief Pharmacist will be taken to the NHS Cheshire and Merseyside ICB Clinical Effectiveness Group </w:t>
            </w:r>
            <w:r w:rsidR="00CD3AA0" w:rsidRPr="00C87C89">
              <w:t xml:space="preserve">(CEG) </w:t>
            </w:r>
            <w:r w:rsidR="003F08CC" w:rsidRPr="00C87C89">
              <w:t>for consideration</w:t>
            </w:r>
            <w:r w:rsidR="00CD3AA0" w:rsidRPr="00C87C89">
              <w:t xml:space="preserve">. The outcome of the </w:t>
            </w:r>
            <w:r w:rsidR="00F509EB" w:rsidRPr="00C87C89">
              <w:t>decision by CEG will be</w:t>
            </w:r>
            <w:r w:rsidR="00084D2B" w:rsidRPr="00C87C89">
              <w:t xml:space="preserve"> recorded in the</w:t>
            </w:r>
            <w:r w:rsidR="00F509EB" w:rsidRPr="00C87C89">
              <w:t xml:space="preserve"> </w:t>
            </w:r>
            <w:r w:rsidR="00084D2B" w:rsidRPr="00C87C89">
              <w:t xml:space="preserve">minutes and </w:t>
            </w:r>
            <w:r w:rsidR="00F509EB" w:rsidRPr="00C87C89">
              <w:t xml:space="preserve">communicated back to the applying trust by the </w:t>
            </w:r>
            <w:r w:rsidR="00084D2B" w:rsidRPr="00C87C89">
              <w:t xml:space="preserve">ICB </w:t>
            </w:r>
            <w:r w:rsidR="00F509EB" w:rsidRPr="00C87C89">
              <w:t>Chief Pharmacist.</w:t>
            </w:r>
          </w:p>
          <w:p w14:paraId="51935199" w14:textId="39BE87F3" w:rsidR="00C97B14" w:rsidRPr="003437CC" w:rsidRDefault="00557A5D" w:rsidP="00462726">
            <w:pPr>
              <w:rPr>
                <w:i/>
                <w:iCs/>
                <w:sz w:val="21"/>
                <w:szCs w:val="21"/>
              </w:rPr>
            </w:pPr>
            <w:r w:rsidRPr="00C87C89">
              <w:rPr>
                <w:i/>
                <w:iCs/>
                <w:sz w:val="21"/>
                <w:szCs w:val="21"/>
              </w:rPr>
              <w:t>*</w:t>
            </w:r>
            <w:r w:rsidR="002E146C" w:rsidRPr="00C87C89">
              <w:rPr>
                <w:i/>
                <w:iCs/>
                <w:sz w:val="21"/>
                <w:szCs w:val="21"/>
              </w:rPr>
              <w:t xml:space="preserve"> A</w:t>
            </w:r>
            <w:r w:rsidRPr="00C87C89">
              <w:rPr>
                <w:i/>
                <w:iCs/>
                <w:sz w:val="21"/>
                <w:szCs w:val="21"/>
              </w:rPr>
              <w:t xml:space="preserve"> FOC medicines scheme is defined as an arrangement where a UK licensed, or unlicensed medicine is provided free of charge by a pharmaceutical company to an individual patient or an identified cohort of patients. This definition also include</w:t>
            </w:r>
            <w:r w:rsidR="00BB1E79" w:rsidRPr="00C87C89">
              <w:rPr>
                <w:i/>
                <w:iCs/>
                <w:sz w:val="21"/>
                <w:szCs w:val="21"/>
              </w:rPr>
              <w:t>s</w:t>
            </w:r>
            <w:r w:rsidRPr="00C87C89">
              <w:rPr>
                <w:i/>
                <w:iCs/>
                <w:sz w:val="21"/>
                <w:szCs w:val="21"/>
              </w:rPr>
              <w:t xml:space="preserve"> very discounted medicines offered at a price so low that they are almost free of charge</w:t>
            </w:r>
            <w:r w:rsidR="002E146C" w:rsidRPr="00C87C89">
              <w:rPr>
                <w:i/>
                <w:iCs/>
                <w:sz w:val="21"/>
                <w:szCs w:val="21"/>
              </w:rPr>
              <w:t xml:space="preserve"> e.g. £1 per pack or schemes offering money back.</w:t>
            </w:r>
          </w:p>
        </w:tc>
      </w:tr>
      <w:tr w:rsidR="00C97B14" w:rsidRPr="006353CA" w14:paraId="261E7F0C" w14:textId="77777777" w:rsidTr="00F21ABA">
        <w:tc>
          <w:tcPr>
            <w:tcW w:w="38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4C2D0" w14:textId="77C9FE62" w:rsidR="00C97B14" w:rsidRPr="00C97B14" w:rsidRDefault="00C97B14" w:rsidP="00C97B14">
            <w:pPr>
              <w:rPr>
                <w:b/>
                <w:bCs/>
              </w:rPr>
            </w:pPr>
            <w:r w:rsidRPr="00C97B14">
              <w:rPr>
                <w:b/>
                <w:bCs/>
              </w:rPr>
              <w:t xml:space="preserve">Trust name  </w:t>
            </w:r>
          </w:p>
        </w:tc>
        <w:sdt>
          <w:sdtPr>
            <w:id w:val="-20455904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9128254" w14:textId="4E3A5790" w:rsidR="00C97B14" w:rsidRPr="006353CA" w:rsidRDefault="000E0E76" w:rsidP="000E0E76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7B14" w:rsidRPr="006353CA" w14:paraId="44919241" w14:textId="77777777" w:rsidTr="00F21ABA">
        <w:tc>
          <w:tcPr>
            <w:tcW w:w="3828" w:type="dxa"/>
            <w:tcBorders>
              <w:top w:val="single" w:sz="4" w:space="0" w:color="BFBFBF" w:themeColor="background1" w:themeShade="BF"/>
            </w:tcBorders>
          </w:tcPr>
          <w:p w14:paraId="7AFCC17A" w14:textId="60EB8ACC" w:rsidR="00C97B14" w:rsidRPr="006353CA" w:rsidRDefault="00C97B14" w:rsidP="006D2E0E">
            <w:pPr>
              <w:keepLines/>
            </w:pPr>
            <w:r w:rsidRPr="00C97B14">
              <w:rPr>
                <w:b/>
                <w:bCs/>
              </w:rPr>
              <w:t>Approved drug name</w:t>
            </w:r>
            <w:r>
              <w:t xml:space="preserve"> (include generic or biosimilar name if known)</w:t>
            </w:r>
          </w:p>
        </w:tc>
        <w:sdt>
          <w:sdtPr>
            <w:id w:val="-11945353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8" w:type="dxa"/>
                <w:tcBorders>
                  <w:top w:val="single" w:sz="4" w:space="0" w:color="BFBFBF" w:themeColor="background1" w:themeShade="BF"/>
                </w:tcBorders>
              </w:tcPr>
              <w:p w14:paraId="4D976885" w14:textId="77777777" w:rsidR="00C97B14" w:rsidRPr="006353CA" w:rsidRDefault="00EF765A" w:rsidP="00C97B14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7B14" w:rsidRPr="006353CA" w14:paraId="72F5120E" w14:textId="77777777" w:rsidTr="00F21ABA">
        <w:tc>
          <w:tcPr>
            <w:tcW w:w="3828" w:type="dxa"/>
          </w:tcPr>
          <w:p w14:paraId="1FA49C96" w14:textId="13A74E41" w:rsidR="00C97B14" w:rsidRPr="006353CA" w:rsidRDefault="00C97B14" w:rsidP="006D2E0E">
            <w:pPr>
              <w:keepLines/>
            </w:pPr>
            <w:r w:rsidRPr="00C97B14">
              <w:rPr>
                <w:b/>
                <w:bCs/>
              </w:rPr>
              <w:t>Preparation</w:t>
            </w:r>
            <w:r w:rsidRPr="006353CA">
              <w:t xml:space="preserve"> (</w:t>
            </w:r>
            <w:r>
              <w:t xml:space="preserve">include </w:t>
            </w:r>
            <w:r w:rsidRPr="006353CA">
              <w:t xml:space="preserve">strength and formulation) </w:t>
            </w:r>
          </w:p>
        </w:tc>
        <w:sdt>
          <w:sdtPr>
            <w:id w:val="13546958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0917D939" w14:textId="4EC7F803" w:rsidR="00C97B14" w:rsidRPr="006353CA" w:rsidRDefault="00EF765A" w:rsidP="00C97B14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7B14" w:rsidRPr="006353CA" w14:paraId="5E3A8059" w14:textId="77777777" w:rsidTr="00F21ABA">
        <w:tc>
          <w:tcPr>
            <w:tcW w:w="3828" w:type="dxa"/>
          </w:tcPr>
          <w:p w14:paraId="3EC2A5B0" w14:textId="6545C97E" w:rsidR="00C97B14" w:rsidRPr="00C97B14" w:rsidRDefault="006744C9" w:rsidP="006D2E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Pharmaceutical </w:t>
            </w:r>
            <w:r w:rsidR="00C97B14" w:rsidRPr="00C97B14">
              <w:rPr>
                <w:b/>
                <w:bCs/>
              </w:rPr>
              <w:t xml:space="preserve">company </w:t>
            </w:r>
          </w:p>
        </w:tc>
        <w:sdt>
          <w:sdtPr>
            <w:id w:val="-1237864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4C5B1B7E" w14:textId="3F491EEE" w:rsidR="00C97B14" w:rsidRPr="006353CA" w:rsidRDefault="00EF765A" w:rsidP="00C97B14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7B14" w:rsidRPr="006353CA" w14:paraId="412CACE3" w14:textId="77777777" w:rsidTr="00F21ABA">
        <w:tc>
          <w:tcPr>
            <w:tcW w:w="3828" w:type="dxa"/>
          </w:tcPr>
          <w:p w14:paraId="055AAC6E" w14:textId="77777777" w:rsidR="00C97B14" w:rsidRPr="00C97B14" w:rsidRDefault="00C97B14" w:rsidP="006D2E0E">
            <w:pPr>
              <w:rPr>
                <w:b/>
                <w:bCs/>
              </w:rPr>
            </w:pPr>
            <w:r w:rsidRPr="00C97B14">
              <w:rPr>
                <w:b/>
                <w:bCs/>
              </w:rPr>
              <w:t xml:space="preserve">UK license status </w:t>
            </w:r>
          </w:p>
        </w:tc>
        <w:sdt>
          <w:sdtPr>
            <w:id w:val="-6442015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0295A020" w14:textId="01654739" w:rsidR="00C97B14" w:rsidRPr="006353CA" w:rsidRDefault="00EF765A" w:rsidP="00C97B14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7B14" w:rsidRPr="006353CA" w14:paraId="3512C4B7" w14:textId="77777777" w:rsidTr="00F21ABA">
        <w:tc>
          <w:tcPr>
            <w:tcW w:w="3828" w:type="dxa"/>
          </w:tcPr>
          <w:p w14:paraId="69F16252" w14:textId="77777777" w:rsidR="00C97B14" w:rsidRPr="00C97B14" w:rsidRDefault="00C97B14" w:rsidP="006D2E0E">
            <w:pPr>
              <w:rPr>
                <w:b/>
                <w:bCs/>
              </w:rPr>
            </w:pPr>
            <w:r w:rsidRPr="00C97B14">
              <w:rPr>
                <w:b/>
                <w:bCs/>
              </w:rPr>
              <w:t xml:space="preserve">Clinical indication </w:t>
            </w:r>
          </w:p>
        </w:tc>
        <w:sdt>
          <w:sdtPr>
            <w:id w:val="20282074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6C55DD2C" w14:textId="30E1D11A" w:rsidR="00C97B14" w:rsidRPr="006353CA" w:rsidRDefault="00EF765A" w:rsidP="00C97B14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7B14" w:rsidRPr="006353CA" w14:paraId="03087E62" w14:textId="77777777" w:rsidTr="00F21ABA">
        <w:tc>
          <w:tcPr>
            <w:tcW w:w="3828" w:type="dxa"/>
          </w:tcPr>
          <w:p w14:paraId="2C117154" w14:textId="77777777" w:rsidR="00C97B14" w:rsidRPr="006353CA" w:rsidRDefault="00C97B14" w:rsidP="006D2E0E">
            <w:pPr>
              <w:keepLines/>
            </w:pPr>
            <w:r w:rsidRPr="00C97B14">
              <w:rPr>
                <w:b/>
                <w:bCs/>
              </w:rPr>
              <w:t>Line in therapy and what this replaces</w:t>
            </w:r>
            <w:r w:rsidRPr="006353CA">
              <w:t xml:space="preserve"> (if any) </w:t>
            </w:r>
          </w:p>
        </w:tc>
        <w:sdt>
          <w:sdtPr>
            <w:id w:val="-20014183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7B379584" w14:textId="77777777" w:rsidR="00C97B14" w:rsidRDefault="00EF765A" w:rsidP="00C97B14">
                <w:r w:rsidRPr="001D7AEA">
                  <w:rPr>
                    <w:rStyle w:val="PlaceholderText"/>
                  </w:rPr>
                  <w:t>Click or tap here to enter text.</w:t>
                </w:r>
              </w:p>
              <w:p w14:paraId="4511638F" w14:textId="77777777" w:rsidR="00C31F60" w:rsidRPr="00C31F60" w:rsidRDefault="00C31F60" w:rsidP="00C31F60"/>
              <w:p w14:paraId="34357CFB" w14:textId="47253B6B" w:rsidR="00C31F60" w:rsidRPr="00C31F60" w:rsidRDefault="00C31F60" w:rsidP="00C31F60">
                <w:pPr>
                  <w:tabs>
                    <w:tab w:val="left" w:pos="5145"/>
                  </w:tabs>
                </w:pPr>
                <w:r>
                  <w:tab/>
                </w:r>
              </w:p>
            </w:tc>
          </w:sdtContent>
        </w:sdt>
      </w:tr>
      <w:tr w:rsidR="00C97B14" w:rsidRPr="006353CA" w14:paraId="052B2527" w14:textId="77777777" w:rsidTr="00F21ABA">
        <w:tc>
          <w:tcPr>
            <w:tcW w:w="3828" w:type="dxa"/>
          </w:tcPr>
          <w:p w14:paraId="77E516DE" w14:textId="77777777" w:rsidR="00C97B14" w:rsidRPr="006353CA" w:rsidRDefault="00C97B14" w:rsidP="006D2E0E">
            <w:pPr>
              <w:keepLines/>
            </w:pPr>
            <w:r w:rsidRPr="00C97B14">
              <w:rPr>
                <w:b/>
                <w:bCs/>
              </w:rPr>
              <w:lastRenderedPageBreak/>
              <w:t>Regimen</w:t>
            </w:r>
            <w:r w:rsidRPr="006353CA">
              <w:t xml:space="preserve"> (i.e. dose, route, duration and frequency, number of cycles. Include all anticancer drugs and supportive care medication used in combination with FOC drug) </w:t>
            </w:r>
          </w:p>
        </w:tc>
        <w:sdt>
          <w:sdtPr>
            <w:id w:val="6691488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4D041762" w14:textId="77777777" w:rsidR="00C97B14" w:rsidRDefault="00EF765A" w:rsidP="00C97B14">
                <w:pPr>
                  <w:rPr>
                    <w:rFonts w:asciiTheme="majorHAnsi" w:eastAsiaTheme="majorEastAsia" w:hAnsiTheme="majorHAnsi" w:cstheme="majorBidi"/>
                    <w:b/>
                    <w:color w:val="003087"/>
                    <w:sz w:val="32"/>
                    <w:szCs w:val="26"/>
                  </w:rPr>
                </w:pPr>
                <w:r w:rsidRPr="001D7AEA">
                  <w:rPr>
                    <w:rStyle w:val="PlaceholderText"/>
                  </w:rPr>
                  <w:t>Click or tap here to enter text.</w:t>
                </w:r>
              </w:p>
              <w:p w14:paraId="323242E0" w14:textId="77777777" w:rsidR="0004324C" w:rsidRPr="0004324C" w:rsidRDefault="0004324C" w:rsidP="0004324C"/>
              <w:p w14:paraId="21F535CB" w14:textId="77777777" w:rsidR="0004324C" w:rsidRPr="0004324C" w:rsidRDefault="0004324C" w:rsidP="0004324C"/>
              <w:p w14:paraId="2AAB355E" w14:textId="0E74F6A6" w:rsidR="0004324C" w:rsidRPr="0004324C" w:rsidRDefault="0004324C" w:rsidP="0004324C">
                <w:pPr>
                  <w:jc w:val="right"/>
                </w:pPr>
              </w:p>
            </w:tc>
          </w:sdtContent>
        </w:sdt>
      </w:tr>
      <w:tr w:rsidR="00325193" w:rsidRPr="006353CA" w14:paraId="663A17BC" w14:textId="77777777" w:rsidTr="00EE5AA7">
        <w:tc>
          <w:tcPr>
            <w:tcW w:w="3828" w:type="dxa"/>
          </w:tcPr>
          <w:p w14:paraId="053A9079" w14:textId="77777777" w:rsidR="00325193" w:rsidRDefault="00325193" w:rsidP="00EE5AA7">
            <w:pPr>
              <w:keepLines/>
            </w:pPr>
            <w:r w:rsidRPr="00C87C89">
              <w:rPr>
                <w:b/>
                <w:bCs/>
              </w:rPr>
              <w:t xml:space="preserve">Who is the responsible commissioner for this </w:t>
            </w:r>
            <w:r w:rsidR="00451181" w:rsidRPr="00C87C89">
              <w:rPr>
                <w:b/>
                <w:bCs/>
              </w:rPr>
              <w:t xml:space="preserve">drug used for this indication? </w:t>
            </w:r>
            <w:r w:rsidR="00451181" w:rsidRPr="00C87C89">
              <w:t>(ICB or NHSE)</w:t>
            </w:r>
          </w:p>
          <w:p w14:paraId="572E40BB" w14:textId="404C8755" w:rsidR="000E60E8" w:rsidRPr="000E60E8" w:rsidRDefault="000E60E8" w:rsidP="00EE5AA7">
            <w:pPr>
              <w:keepLines/>
            </w:pPr>
            <w:r w:rsidRPr="00192CBC">
              <w:t xml:space="preserve">If NHSE, discuss with </w:t>
            </w:r>
            <w:proofErr w:type="gramStart"/>
            <w:r w:rsidRPr="00192CBC">
              <w:t>North West</w:t>
            </w:r>
            <w:proofErr w:type="gramEnd"/>
            <w:r w:rsidRPr="00192CBC">
              <w:t xml:space="preserve"> Specialised Commissioning Team directly, do not submit to ICB</w:t>
            </w:r>
          </w:p>
        </w:tc>
        <w:sdt>
          <w:sdtPr>
            <w:id w:val="1798650270"/>
            <w:placeholder>
              <w:docPart w:val="0AD606A8959840D496023CFF1F9BAC94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24763774" w14:textId="77777777" w:rsidR="00325193" w:rsidRPr="006353CA" w:rsidRDefault="00325193" w:rsidP="00EE5AA7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C7C" w:rsidRPr="006353CA" w14:paraId="5D7AC88C" w14:textId="77777777" w:rsidTr="00F21ABA">
        <w:tc>
          <w:tcPr>
            <w:tcW w:w="3828" w:type="dxa"/>
          </w:tcPr>
          <w:p w14:paraId="78282BF2" w14:textId="2B00446A" w:rsidR="008A46B2" w:rsidRPr="00FC2846" w:rsidRDefault="007D3996" w:rsidP="00FB6C7C">
            <w:pPr>
              <w:keepLines/>
            </w:pPr>
            <w:r>
              <w:rPr>
                <w:b/>
                <w:bCs/>
              </w:rPr>
              <w:t xml:space="preserve">Is the medicine available via EAMS? </w:t>
            </w:r>
            <w:r w:rsidRPr="007D3996">
              <w:t>(yes or no)</w:t>
            </w:r>
          </w:p>
        </w:tc>
        <w:sdt>
          <w:sdtPr>
            <w:id w:val="1174990578"/>
            <w:placeholder>
              <w:docPart w:val="08A6D3B59EC143B7B4C94D77C25FB948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382AD003" w14:textId="18FF3026" w:rsidR="00FB6C7C" w:rsidRPr="006353CA" w:rsidRDefault="00FB6C7C" w:rsidP="00FB6C7C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C7C" w:rsidRPr="006353CA" w14:paraId="65424518" w14:textId="77777777" w:rsidTr="00F21ABA">
        <w:tc>
          <w:tcPr>
            <w:tcW w:w="3828" w:type="dxa"/>
          </w:tcPr>
          <w:p w14:paraId="0EEBED1D" w14:textId="3C5DF909" w:rsidR="00FB6C7C" w:rsidRPr="00DC3A92" w:rsidRDefault="00DC3A92" w:rsidP="00FB6C7C">
            <w:pPr>
              <w:keepLines/>
            </w:pPr>
            <w:r>
              <w:rPr>
                <w:b/>
                <w:bCs/>
              </w:rPr>
              <w:t xml:space="preserve">Does the medicine have a positive NICE FAD? </w:t>
            </w:r>
            <w:r w:rsidRPr="00DC3A92">
              <w:t>(yes or no)</w:t>
            </w:r>
          </w:p>
          <w:p w14:paraId="4A6C8B4F" w14:textId="205C8ADC" w:rsidR="00DC3A92" w:rsidRPr="00C97B14" w:rsidRDefault="00DC3A92" w:rsidP="00FB6C7C">
            <w:pPr>
              <w:keepLines/>
              <w:rPr>
                <w:b/>
                <w:bCs/>
              </w:rPr>
            </w:pPr>
            <w:r w:rsidRPr="00DC3A92">
              <w:t>If yes, see national policy recommendations</w:t>
            </w:r>
          </w:p>
        </w:tc>
        <w:sdt>
          <w:sdtPr>
            <w:id w:val="-1296825131"/>
            <w:placeholder>
              <w:docPart w:val="89BF2E1E37044E839D9B47CE7323C88E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4129377B" w14:textId="36E9FA72" w:rsidR="00FB6C7C" w:rsidRPr="006353CA" w:rsidRDefault="00FB6C7C" w:rsidP="00FB6C7C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6C7C" w:rsidRPr="006353CA" w14:paraId="49EDD17A" w14:textId="77777777" w:rsidTr="00F21ABA">
        <w:tc>
          <w:tcPr>
            <w:tcW w:w="3828" w:type="dxa"/>
          </w:tcPr>
          <w:p w14:paraId="3A619AA3" w14:textId="4F168DF3" w:rsidR="00FB6C7C" w:rsidRPr="00C97B14" w:rsidRDefault="006A06AE" w:rsidP="00FB6C7C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If the medicine has a positive NICE FAD, does the indication, dose, frequency described in the FOC scheme fall outside of NICE criteria? </w:t>
            </w:r>
            <w:r w:rsidRPr="006A06AE">
              <w:t>(yes or no)</w:t>
            </w:r>
          </w:p>
        </w:tc>
        <w:sdt>
          <w:sdtPr>
            <w:id w:val="6481502"/>
            <w:placeholder>
              <w:docPart w:val="96FA2944DBCD4FF1AC304C83831615D9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4D762ECA" w14:textId="5B326B68" w:rsidR="00FB6C7C" w:rsidRPr="006353CA" w:rsidRDefault="00FB6C7C" w:rsidP="00FB6C7C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06AE" w:rsidRPr="006353CA" w14:paraId="5B7A4393" w14:textId="77777777" w:rsidTr="00F21ABA">
        <w:tc>
          <w:tcPr>
            <w:tcW w:w="3828" w:type="dxa"/>
          </w:tcPr>
          <w:p w14:paraId="6EC13E75" w14:textId="77777777" w:rsidR="006A06AE" w:rsidRPr="00893A44" w:rsidRDefault="00FC512F" w:rsidP="006A06AE">
            <w:pPr>
              <w:keepLines/>
            </w:pPr>
            <w:r>
              <w:rPr>
                <w:b/>
                <w:bCs/>
              </w:rPr>
              <w:t xml:space="preserve">Does the medicine have a Patient Access Scheme (PAS) in place? </w:t>
            </w:r>
            <w:r w:rsidR="00893A44" w:rsidRPr="00893A44">
              <w:t>(yes or no)</w:t>
            </w:r>
          </w:p>
          <w:p w14:paraId="438A03D8" w14:textId="1777D161" w:rsidR="00893A44" w:rsidRPr="00FC512F" w:rsidRDefault="00893A44" w:rsidP="006A06AE">
            <w:pPr>
              <w:keepLines/>
              <w:rPr>
                <w:b/>
                <w:bCs/>
              </w:rPr>
            </w:pPr>
            <w:r w:rsidRPr="00893A44">
              <w:t>If yes, see national policy recommendations</w:t>
            </w:r>
          </w:p>
        </w:tc>
        <w:sdt>
          <w:sdtPr>
            <w:id w:val="-1616044019"/>
            <w:placeholder>
              <w:docPart w:val="3FC1CD7E599E4DFDACA44CA0261914DF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20C25D19" w14:textId="6C46DECD" w:rsidR="006A06AE" w:rsidRPr="006353CA" w:rsidRDefault="006A06AE" w:rsidP="006A06AE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630F" w:rsidRPr="006353CA" w14:paraId="6587962F" w14:textId="77777777" w:rsidTr="00F21ABA">
        <w:tc>
          <w:tcPr>
            <w:tcW w:w="3828" w:type="dxa"/>
          </w:tcPr>
          <w:p w14:paraId="062B305B" w14:textId="6B18FB9C" w:rsidR="00B0630F" w:rsidRPr="00C97B14" w:rsidRDefault="00B0630F" w:rsidP="00B0630F">
            <w:pPr>
              <w:keepLines/>
              <w:rPr>
                <w:b/>
                <w:bCs/>
              </w:rPr>
            </w:pPr>
            <w:bookmarkStart w:id="1" w:name="_Hlk143175812"/>
            <w:r w:rsidRPr="00C97B14">
              <w:rPr>
                <w:b/>
                <w:bCs/>
              </w:rPr>
              <w:t xml:space="preserve">Estimated number of anticipated patients per financial year </w:t>
            </w:r>
          </w:p>
        </w:tc>
        <w:sdt>
          <w:sdtPr>
            <w:id w:val="-1619679834"/>
            <w:placeholder>
              <w:docPart w:val="09293C46132B4FE89D99C2B0908C0C16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41EABDFE" w14:textId="38798B4E" w:rsidR="00B0630F" w:rsidRDefault="00B0630F" w:rsidP="00B0630F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  <w:tr w:rsidR="003A653E" w14:paraId="28AB1C89" w14:textId="77777777" w:rsidTr="00EE5AA7">
        <w:tc>
          <w:tcPr>
            <w:tcW w:w="3828" w:type="dxa"/>
          </w:tcPr>
          <w:p w14:paraId="1292B607" w14:textId="6366B7EC" w:rsidR="003A653E" w:rsidRPr="00C97B14" w:rsidRDefault="006744C9" w:rsidP="00EE5AA7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Funding arrangements agreed with pharmaceutical company for existing patients if drug gains NICE approval</w:t>
            </w:r>
          </w:p>
        </w:tc>
        <w:sdt>
          <w:sdtPr>
            <w:id w:val="-1852791827"/>
            <w:placeholder>
              <w:docPart w:val="4072A6B7F1CC459E89394A22719C169C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215DDB19" w14:textId="77777777" w:rsidR="003A653E" w:rsidRDefault="003A653E" w:rsidP="00EE5AA7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653E" w14:paraId="5A577E37" w14:textId="77777777" w:rsidTr="00EE5AA7">
        <w:tc>
          <w:tcPr>
            <w:tcW w:w="3828" w:type="dxa"/>
          </w:tcPr>
          <w:p w14:paraId="4F9846AC" w14:textId="0336EE6A" w:rsidR="003A653E" w:rsidRPr="00C97B14" w:rsidRDefault="007E7798" w:rsidP="00EE5AA7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Funding arrangements agreed with pharmaceutical company for existing patients if drug gains NICE approval but the patient does not fit the funding criteria</w:t>
            </w:r>
          </w:p>
        </w:tc>
        <w:sdt>
          <w:sdtPr>
            <w:id w:val="563154887"/>
            <w:placeholder>
              <w:docPart w:val="AACA1DE2FE2D43C89E976045D9121F0D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1FDC1D29" w14:textId="77777777" w:rsidR="003A653E" w:rsidRDefault="003A653E" w:rsidP="00EE5AA7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653E" w14:paraId="235ED5B4" w14:textId="77777777" w:rsidTr="00EE5AA7">
        <w:tc>
          <w:tcPr>
            <w:tcW w:w="3828" w:type="dxa"/>
          </w:tcPr>
          <w:p w14:paraId="69418E93" w14:textId="1E718CF6" w:rsidR="003A653E" w:rsidRPr="00C97B14" w:rsidRDefault="007E7798" w:rsidP="003A653E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Funding arrangements agreed</w:t>
            </w:r>
            <w:r w:rsidR="0083779B">
              <w:rPr>
                <w:b/>
                <w:bCs/>
              </w:rPr>
              <w:t xml:space="preserve"> with pharmaceutical company for existing patients if the drug does not gain marketing authorisation/ NICE approval</w:t>
            </w:r>
          </w:p>
        </w:tc>
        <w:sdt>
          <w:sdtPr>
            <w:id w:val="487831294"/>
            <w:placeholder>
              <w:docPart w:val="99DE4FAB055C4CFC85119C19E1D1D9E8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13078AA7" w14:textId="18C25F76" w:rsidR="003A653E" w:rsidRDefault="003A653E" w:rsidP="003A653E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653E" w14:paraId="20FDDB3C" w14:textId="77777777" w:rsidTr="00EE5AA7">
        <w:tc>
          <w:tcPr>
            <w:tcW w:w="3828" w:type="dxa"/>
          </w:tcPr>
          <w:p w14:paraId="3E8A3ACD" w14:textId="77777777" w:rsidR="000967A0" w:rsidRDefault="0083779B" w:rsidP="00EE5AA7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 xml:space="preserve">Trust activity </w:t>
            </w:r>
          </w:p>
          <w:p w14:paraId="5D9AB744" w14:textId="5DE89432" w:rsidR="003A653E" w:rsidRPr="00C97B14" w:rsidRDefault="0083779B" w:rsidP="00EE5AA7">
            <w:pPr>
              <w:keepLines/>
              <w:rPr>
                <w:b/>
                <w:bCs/>
              </w:rPr>
            </w:pPr>
            <w:r w:rsidRPr="00E374E0">
              <w:t>please detail number of attendances (outpatient, inpatient, follow-ups) required for the use of the drug</w:t>
            </w:r>
          </w:p>
        </w:tc>
        <w:sdt>
          <w:sdtPr>
            <w:id w:val="2086110191"/>
            <w:placeholder>
              <w:docPart w:val="88084FE547FC4B74AEFBA93A813082E8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137595BB" w14:textId="77777777" w:rsidR="003A653E" w:rsidRDefault="003A653E" w:rsidP="00EE5AA7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03AC" w14:paraId="5FDF1B7B" w14:textId="77777777" w:rsidTr="00EE5AA7">
        <w:tc>
          <w:tcPr>
            <w:tcW w:w="3828" w:type="dxa"/>
          </w:tcPr>
          <w:p w14:paraId="5EF7D946" w14:textId="651AF5FD" w:rsidR="001E03AC" w:rsidRPr="00C97B14" w:rsidRDefault="001E03AC" w:rsidP="001E03AC">
            <w:pPr>
              <w:keepLines/>
              <w:rPr>
                <w:b/>
                <w:bCs/>
              </w:rPr>
            </w:pPr>
            <w:r w:rsidRPr="00C97B14">
              <w:rPr>
                <w:b/>
                <w:bCs/>
              </w:rPr>
              <w:t>Any other information/supporting evidence</w:t>
            </w:r>
            <w:r w:rsidRPr="006353CA">
              <w:t xml:space="preserve"> (level of evidence, phase of trial, protocol etc.) </w:t>
            </w:r>
          </w:p>
        </w:tc>
        <w:sdt>
          <w:sdtPr>
            <w:id w:val="708072771"/>
            <w:placeholder>
              <w:docPart w:val="83D6E8E6B54F44C698D2E1BE292E1AF9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6557442B" w14:textId="1C078F5C" w:rsidR="001E03AC" w:rsidRDefault="001E03AC" w:rsidP="001E03AC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653E" w:rsidRPr="006353CA" w14:paraId="49DAA317" w14:textId="77777777" w:rsidTr="00F21ABA">
        <w:tc>
          <w:tcPr>
            <w:tcW w:w="3828" w:type="dxa"/>
          </w:tcPr>
          <w:p w14:paraId="7C7F40C8" w14:textId="5B85B3C9" w:rsidR="003A653E" w:rsidRPr="001E03AC" w:rsidRDefault="001E03AC" w:rsidP="003A653E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Minimum dataset required by the company to administer the FOC scheme</w:t>
            </w:r>
          </w:p>
        </w:tc>
        <w:sdt>
          <w:sdtPr>
            <w:id w:val="-185756008"/>
            <w:placeholder>
              <w:docPart w:val="D79845332FD2467C846303360A716758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38E52574" w14:textId="5B566E49" w:rsidR="003A653E" w:rsidRPr="006353CA" w:rsidRDefault="003A653E" w:rsidP="003A653E"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653E" w:rsidRPr="00C87C89" w14:paraId="421E59BD" w14:textId="77777777" w:rsidTr="00F21ABA">
        <w:tc>
          <w:tcPr>
            <w:tcW w:w="3828" w:type="dxa"/>
          </w:tcPr>
          <w:p w14:paraId="63AF7BED" w14:textId="7F1DF4A9" w:rsidR="009A7C70" w:rsidRPr="00C87C89" w:rsidRDefault="00D20BE9" w:rsidP="003A653E">
            <w:r w:rsidRPr="00C87C89">
              <w:rPr>
                <w:b/>
                <w:bCs/>
              </w:rPr>
              <w:t xml:space="preserve">Is </w:t>
            </w:r>
            <w:r w:rsidR="00821C61" w:rsidRPr="00C87C89">
              <w:rPr>
                <w:b/>
                <w:bCs/>
              </w:rPr>
              <w:t xml:space="preserve">this FOC medicines scheme request supported by the trust </w:t>
            </w:r>
            <w:r w:rsidR="00584B2E" w:rsidRPr="00C87C89">
              <w:rPr>
                <w:b/>
                <w:bCs/>
              </w:rPr>
              <w:t xml:space="preserve">Medicines Management </w:t>
            </w:r>
            <w:r w:rsidR="00821C61" w:rsidRPr="00C87C89">
              <w:rPr>
                <w:b/>
                <w:bCs/>
              </w:rPr>
              <w:t xml:space="preserve">Committee (or equivalent)? </w:t>
            </w:r>
            <w:r w:rsidR="00821C61" w:rsidRPr="00C87C89">
              <w:t>(yes/no)</w:t>
            </w:r>
          </w:p>
        </w:tc>
        <w:sdt>
          <w:sdtPr>
            <w:id w:val="-1884247245"/>
            <w:placeholder>
              <w:docPart w:val="D79845332FD2467C846303360A716758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5E321361" w14:textId="14E25D90" w:rsidR="003A653E" w:rsidRPr="00C87C89" w:rsidRDefault="003A653E" w:rsidP="003A653E">
                <w:r w:rsidRPr="00C87C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6685" w:rsidRPr="00C87C89" w14:paraId="38C18F0B" w14:textId="77777777" w:rsidTr="00EE5AA7">
        <w:tc>
          <w:tcPr>
            <w:tcW w:w="3828" w:type="dxa"/>
          </w:tcPr>
          <w:p w14:paraId="032B09AF" w14:textId="0742BBF0" w:rsidR="000B6685" w:rsidRPr="00C87C89" w:rsidRDefault="000B6685" w:rsidP="00EE5AA7">
            <w:r w:rsidRPr="00C87C89">
              <w:rPr>
                <w:b/>
                <w:bCs/>
              </w:rPr>
              <w:t>Requesting clinician</w:t>
            </w:r>
            <w:r w:rsidR="008C06E0" w:rsidRPr="00C87C89">
              <w:rPr>
                <w:b/>
                <w:bCs/>
              </w:rPr>
              <w:t xml:space="preserve"> </w:t>
            </w:r>
          </w:p>
        </w:tc>
        <w:sdt>
          <w:sdtPr>
            <w:id w:val="-2074117022"/>
            <w:placeholder>
              <w:docPart w:val="0DA0B5AC66BB4CD79083DBF31C7902BD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251F31AD" w14:textId="77777777" w:rsidR="000B6685" w:rsidRPr="00C87C89" w:rsidRDefault="000B6685" w:rsidP="00EE5AA7">
                <w:r w:rsidRPr="00C87C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747258" w14:textId="73BEEDF5" w:rsidR="00C97B14" w:rsidRPr="00C87C89" w:rsidRDefault="00C97B14" w:rsidP="00022076">
      <w:pPr>
        <w:keepNext/>
        <w:spacing w:before="240" w:after="240"/>
        <w:rPr>
          <w:b/>
          <w:bCs/>
        </w:rPr>
      </w:pPr>
      <w:r w:rsidRPr="00C87C89">
        <w:rPr>
          <w:b/>
          <w:bCs/>
        </w:rPr>
        <w:t>Completed by</w:t>
      </w:r>
    </w:p>
    <w:p w14:paraId="1EFA500A" w14:textId="17BAC507" w:rsidR="00C97B14" w:rsidRPr="00C87C89" w:rsidRDefault="00C97B14" w:rsidP="00022076">
      <w:pPr>
        <w:keepNext/>
        <w:spacing w:after="240"/>
        <w:rPr>
          <w:u w:val="dotted"/>
        </w:rPr>
      </w:pPr>
      <w:r w:rsidRPr="00C87C89">
        <w:t xml:space="preserve">Name </w:t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tab/>
        <w:t xml:space="preserve">Date </w:t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</w:p>
    <w:p w14:paraId="1BE51077" w14:textId="1593A8DB" w:rsidR="006353CA" w:rsidRPr="00C87C89" w:rsidRDefault="00C97B14" w:rsidP="00022076">
      <w:pPr>
        <w:spacing w:after="240"/>
        <w:rPr>
          <w:u w:val="dotted"/>
        </w:rPr>
      </w:pPr>
      <w:r w:rsidRPr="00C87C89">
        <w:t xml:space="preserve">Signature </w:t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</w:p>
    <w:p w14:paraId="09D0727C" w14:textId="2FC9C8FA" w:rsidR="000052BD" w:rsidRPr="00C87C89" w:rsidRDefault="00584B2E" w:rsidP="000052BD">
      <w:pPr>
        <w:keepNext/>
        <w:spacing w:before="240" w:after="240"/>
        <w:rPr>
          <w:b/>
          <w:bCs/>
        </w:rPr>
      </w:pPr>
      <w:r w:rsidRPr="00C87C89">
        <w:rPr>
          <w:b/>
          <w:bCs/>
        </w:rPr>
        <w:lastRenderedPageBreak/>
        <w:t xml:space="preserve">Medicines </w:t>
      </w:r>
      <w:r w:rsidRPr="00192CBC">
        <w:rPr>
          <w:b/>
          <w:bCs/>
        </w:rPr>
        <w:t>Management</w:t>
      </w:r>
      <w:r w:rsidR="006E768A" w:rsidRPr="00192CBC">
        <w:rPr>
          <w:b/>
          <w:bCs/>
        </w:rPr>
        <w:t>/Drug and Therapeutics</w:t>
      </w:r>
      <w:r w:rsidRPr="00C87C89">
        <w:rPr>
          <w:b/>
          <w:bCs/>
        </w:rPr>
        <w:t xml:space="preserve"> </w:t>
      </w:r>
      <w:r w:rsidR="00BB1EEC" w:rsidRPr="00C87C89">
        <w:rPr>
          <w:b/>
          <w:bCs/>
        </w:rPr>
        <w:t>Committee</w:t>
      </w:r>
      <w:r w:rsidR="00896CB4" w:rsidRPr="00C87C89">
        <w:rPr>
          <w:b/>
          <w:bCs/>
        </w:rPr>
        <w:t xml:space="preserve"> Chair</w:t>
      </w:r>
    </w:p>
    <w:p w14:paraId="1CC4C52F" w14:textId="77777777" w:rsidR="000052BD" w:rsidRPr="00C87C89" w:rsidRDefault="000052BD" w:rsidP="000052BD">
      <w:pPr>
        <w:keepNext/>
        <w:spacing w:after="240"/>
        <w:rPr>
          <w:u w:val="dotted"/>
        </w:rPr>
      </w:pPr>
      <w:r w:rsidRPr="00C87C89">
        <w:t xml:space="preserve">Name </w:t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tab/>
        <w:t xml:space="preserve">Date </w:t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  <w:r w:rsidRPr="00C87C89">
        <w:rPr>
          <w:u w:val="dotted"/>
        </w:rPr>
        <w:tab/>
      </w:r>
    </w:p>
    <w:p w14:paraId="43CD5026" w14:textId="77777777" w:rsidR="000052BD" w:rsidRDefault="000052BD" w:rsidP="000052BD">
      <w:pPr>
        <w:spacing w:after="240"/>
      </w:pPr>
      <w:r w:rsidRPr="00C87C89">
        <w:t>Signature</w:t>
      </w:r>
      <w:r>
        <w:t xml:space="preserve"> </w:t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C97B14" w:rsidRPr="006353CA" w14:paraId="22AB716B" w14:textId="77777777" w:rsidTr="00C97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14" w:type="dxa"/>
          </w:tcPr>
          <w:p w14:paraId="1830F16A" w14:textId="60F56BED" w:rsidR="00C97B14" w:rsidRPr="00192CBC" w:rsidRDefault="001E47EA" w:rsidP="00022076">
            <w:pPr>
              <w:keepNext/>
            </w:pPr>
            <w:r w:rsidRPr="00192CBC">
              <w:t>ICB c</w:t>
            </w:r>
            <w:r w:rsidR="00C97B14" w:rsidRPr="00192CBC">
              <w:t>ommissioner approved</w:t>
            </w:r>
          </w:p>
        </w:tc>
        <w:tc>
          <w:tcPr>
            <w:tcW w:w="7842" w:type="dxa"/>
          </w:tcPr>
          <w:p w14:paraId="0A9C2105" w14:textId="5B70229E" w:rsidR="00C97B14" w:rsidRPr="006353CA" w:rsidRDefault="00C97B14" w:rsidP="00022076">
            <w:pPr>
              <w:keepNext/>
            </w:pPr>
            <w:r w:rsidRPr="006353CA">
              <w:t>Yes</w:t>
            </w:r>
            <w:r w:rsidR="00022076">
              <w:t xml:space="preserve"> </w:t>
            </w:r>
            <w:r w:rsidRPr="006353CA">
              <w:t>/</w:t>
            </w:r>
            <w:r w:rsidR="00022076">
              <w:t xml:space="preserve"> </w:t>
            </w:r>
            <w:r w:rsidRPr="006353CA">
              <w:t>No</w:t>
            </w:r>
          </w:p>
        </w:tc>
      </w:tr>
      <w:tr w:rsidR="00C97B14" w:rsidRPr="006353CA" w14:paraId="5DE64037" w14:textId="77777777" w:rsidTr="00C97B14">
        <w:tc>
          <w:tcPr>
            <w:tcW w:w="2614" w:type="dxa"/>
          </w:tcPr>
          <w:p w14:paraId="2AFC31E4" w14:textId="77777777" w:rsidR="00C97B14" w:rsidRPr="00192CBC" w:rsidRDefault="00C97B14" w:rsidP="00022076">
            <w:pPr>
              <w:keepNext/>
            </w:pPr>
            <w:r w:rsidRPr="00192CBC">
              <w:t>Rationale for decision</w:t>
            </w:r>
          </w:p>
        </w:tc>
        <w:sdt>
          <w:sdtPr>
            <w:id w:val="-2803392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42" w:type="dxa"/>
              </w:tcPr>
              <w:p w14:paraId="6B9212C0" w14:textId="799F6F97" w:rsidR="00C97B14" w:rsidRPr="006353CA" w:rsidRDefault="00EF765A" w:rsidP="00022076">
                <w:pPr>
                  <w:keepNext/>
                </w:pPr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7B14" w:rsidRPr="006353CA" w14:paraId="5CE11EE9" w14:textId="77777777" w:rsidTr="00C97B14">
        <w:tc>
          <w:tcPr>
            <w:tcW w:w="2614" w:type="dxa"/>
          </w:tcPr>
          <w:p w14:paraId="653A708B" w14:textId="04EC8F10" w:rsidR="00C97B14" w:rsidRPr="00192CBC" w:rsidRDefault="00C97B14" w:rsidP="00022076">
            <w:pPr>
              <w:keepNext/>
            </w:pPr>
            <w:r w:rsidRPr="00192CBC">
              <w:t xml:space="preserve">Further comments from </w:t>
            </w:r>
            <w:r w:rsidR="001E47EA" w:rsidRPr="00192CBC">
              <w:t xml:space="preserve">ICB </w:t>
            </w:r>
            <w:r w:rsidRPr="00192CBC">
              <w:t>commissioner</w:t>
            </w:r>
          </w:p>
        </w:tc>
        <w:sdt>
          <w:sdtPr>
            <w:id w:val="-4832344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842" w:type="dxa"/>
              </w:tcPr>
              <w:p w14:paraId="5F62659D" w14:textId="3608C869" w:rsidR="00C97B14" w:rsidRPr="006353CA" w:rsidRDefault="00EF765A" w:rsidP="00022076">
                <w:pPr>
                  <w:keepNext/>
                </w:pPr>
                <w:r w:rsidRPr="001D7AE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7FEF769" w14:textId="38387EEF" w:rsidR="00C97B14" w:rsidRPr="00C97B14" w:rsidRDefault="00C97B14" w:rsidP="00022076">
      <w:pPr>
        <w:keepNext/>
        <w:spacing w:before="240" w:after="240"/>
        <w:rPr>
          <w:b/>
          <w:bCs/>
        </w:rPr>
      </w:pPr>
      <w:r>
        <w:rPr>
          <w:b/>
          <w:bCs/>
        </w:rPr>
        <w:t>Decision approved</w:t>
      </w:r>
      <w:r w:rsidRPr="00C97B14">
        <w:rPr>
          <w:b/>
          <w:bCs/>
        </w:rPr>
        <w:t xml:space="preserve"> by</w:t>
      </w:r>
    </w:p>
    <w:p w14:paraId="7B663E2C" w14:textId="77777777" w:rsidR="00C97B14" w:rsidRPr="00C97B14" w:rsidRDefault="00C97B14" w:rsidP="00022076">
      <w:pPr>
        <w:keepNext/>
        <w:spacing w:after="240"/>
        <w:rPr>
          <w:u w:val="dotted"/>
        </w:rPr>
      </w:pPr>
      <w:r>
        <w:t xml:space="preserve">Name </w:t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>
        <w:tab/>
        <w:t xml:space="preserve">Date </w:t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</w:p>
    <w:p w14:paraId="1C4C30FE" w14:textId="7CC40785" w:rsidR="002D5C31" w:rsidRDefault="00C97B14" w:rsidP="006D2E0E">
      <w:pPr>
        <w:rPr>
          <w:u w:val="dotted"/>
        </w:rPr>
      </w:pPr>
      <w:r>
        <w:t xml:space="preserve">Signature </w:t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  <w:r w:rsidRPr="00C97B14">
        <w:rPr>
          <w:u w:val="dotted"/>
        </w:rPr>
        <w:tab/>
      </w:r>
    </w:p>
    <w:p w14:paraId="188B8E7A" w14:textId="77777777" w:rsidR="00A2515E" w:rsidRPr="00A2515E" w:rsidRDefault="00A2515E" w:rsidP="00A2515E"/>
    <w:p w14:paraId="50BA9264" w14:textId="77777777" w:rsidR="00A2515E" w:rsidRPr="00A2515E" w:rsidRDefault="00A2515E" w:rsidP="00A2515E"/>
    <w:p w14:paraId="22C2143D" w14:textId="77777777" w:rsidR="00A2515E" w:rsidRPr="00A2515E" w:rsidRDefault="00A2515E" w:rsidP="00A2515E"/>
    <w:p w14:paraId="2F7D29E1" w14:textId="77777777" w:rsidR="00A2515E" w:rsidRPr="00A2515E" w:rsidRDefault="00A2515E" w:rsidP="00A2515E"/>
    <w:p w14:paraId="2A26D412" w14:textId="77777777" w:rsidR="00A2515E" w:rsidRDefault="00A2515E" w:rsidP="00A2515E">
      <w:pPr>
        <w:rPr>
          <w:u w:val="dotted"/>
        </w:rPr>
      </w:pPr>
    </w:p>
    <w:p w14:paraId="2C5338E1" w14:textId="0FB9D9D8" w:rsidR="00A2515E" w:rsidRPr="00A2515E" w:rsidRDefault="00A2515E" w:rsidP="00A2515E">
      <w:pPr>
        <w:tabs>
          <w:tab w:val="left" w:pos="4125"/>
        </w:tabs>
      </w:pPr>
      <w:r>
        <w:tab/>
      </w:r>
    </w:p>
    <w:sectPr w:rsidR="00A2515E" w:rsidRPr="00A2515E" w:rsidSect="009634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DF1B" w14:textId="77777777" w:rsidR="00D04911" w:rsidRDefault="00D04911" w:rsidP="00232228">
      <w:pPr>
        <w:spacing w:before="0" w:after="0" w:line="240" w:lineRule="auto"/>
      </w:pPr>
      <w:r>
        <w:separator/>
      </w:r>
    </w:p>
  </w:endnote>
  <w:endnote w:type="continuationSeparator" w:id="0">
    <w:p w14:paraId="3BE7F5E5" w14:textId="77777777" w:rsidR="00D04911" w:rsidRDefault="00D04911" w:rsidP="00232228">
      <w:pPr>
        <w:spacing w:before="0" w:after="0" w:line="240" w:lineRule="auto"/>
      </w:pPr>
      <w:r>
        <w:continuationSeparator/>
      </w:r>
    </w:p>
  </w:endnote>
  <w:endnote w:type="continuationNotice" w:id="1">
    <w:p w14:paraId="0FACEAE2" w14:textId="77777777" w:rsidR="00D04911" w:rsidRDefault="00D049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73A9" w14:textId="77777777" w:rsidR="000D1616" w:rsidRDefault="000D1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57AB" w14:textId="09BCAB30" w:rsidR="006B3099" w:rsidRDefault="00C97B14">
    <w:pPr>
      <w:pStyle w:val="Footer"/>
    </w:pPr>
    <w:r>
      <w:tab/>
    </w:r>
    <w:r w:rsidR="006B3099">
      <w:t xml:space="preserve">Page </w:t>
    </w:r>
    <w:r w:rsidR="006B3099">
      <w:fldChar w:fldCharType="begin"/>
    </w:r>
    <w:r w:rsidR="006B3099">
      <w:instrText xml:space="preserve"> page </w:instrText>
    </w:r>
    <w:r w:rsidR="006B3099">
      <w:fldChar w:fldCharType="separate"/>
    </w:r>
    <w:r w:rsidR="006B3099">
      <w:rPr>
        <w:noProof/>
      </w:rPr>
      <w:t>2</w:t>
    </w:r>
    <w:r w:rsidR="006B3099">
      <w:fldChar w:fldCharType="end"/>
    </w:r>
    <w:r w:rsidR="006B3099">
      <w:t xml:space="preserve"> of </w:t>
    </w:r>
    <w:fldSimple w:instr=" numpages ">
      <w:r w:rsidR="006B3099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97A0" w14:textId="19C35E66" w:rsidR="00044022" w:rsidRPr="000107B5" w:rsidRDefault="00044022" w:rsidP="00044022">
    <w:pPr>
      <w:pStyle w:val="Footer"/>
    </w:pPr>
    <w:r w:rsidRPr="000107B5">
      <w:t xml:space="preserve">First published: </w:t>
    </w:r>
    <w:r w:rsidR="00111ECF" w:rsidRPr="000107B5">
      <w:t>October 2023</w:t>
    </w:r>
    <w:r w:rsidRPr="000107B5">
      <w:tab/>
      <w:t>Version number: 1.</w:t>
    </w:r>
    <w:r w:rsidR="00C31F60">
      <w:t>2</w:t>
    </w:r>
  </w:p>
  <w:p w14:paraId="48598744" w14:textId="77777777" w:rsidR="00044022" w:rsidRPr="000107B5" w:rsidRDefault="00044022" w:rsidP="00044022">
    <w:pPr>
      <w:pStyle w:val="Footer"/>
    </w:pPr>
  </w:p>
  <w:p w14:paraId="709FAEE3" w14:textId="2B7101E3" w:rsidR="00044022" w:rsidRPr="000107B5" w:rsidRDefault="00192CBC" w:rsidP="00044022">
    <w:pPr>
      <w:pStyle w:val="Footer"/>
    </w:pPr>
    <w:r>
      <w:t>Updated: June 2026</w:t>
    </w:r>
    <w:r w:rsidR="00044022" w:rsidRPr="000107B5">
      <w:tab/>
      <w:t xml:space="preserve">Review date: </w:t>
    </w:r>
    <w:r>
      <w:t>June 2029</w:t>
    </w:r>
  </w:p>
  <w:p w14:paraId="23A7F422" w14:textId="037FCB30" w:rsidR="006B3099" w:rsidRPr="00044022" w:rsidRDefault="006B3099" w:rsidP="00044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750B" w14:textId="77777777" w:rsidR="00D04911" w:rsidRDefault="00D04911" w:rsidP="00232228">
      <w:pPr>
        <w:spacing w:before="0" w:after="0" w:line="240" w:lineRule="auto"/>
      </w:pPr>
      <w:r>
        <w:separator/>
      </w:r>
    </w:p>
  </w:footnote>
  <w:footnote w:type="continuationSeparator" w:id="0">
    <w:p w14:paraId="0F108D7D" w14:textId="77777777" w:rsidR="00D04911" w:rsidRDefault="00D04911" w:rsidP="00232228">
      <w:pPr>
        <w:spacing w:before="0" w:after="0" w:line="240" w:lineRule="auto"/>
      </w:pPr>
      <w:r>
        <w:continuationSeparator/>
      </w:r>
    </w:p>
  </w:footnote>
  <w:footnote w:type="continuationNotice" w:id="1">
    <w:p w14:paraId="60221455" w14:textId="77777777" w:rsidR="00D04911" w:rsidRDefault="00D0491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435C" w14:textId="23E8590A" w:rsidR="000D1616" w:rsidRDefault="000D1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B015" w14:textId="23ACA0E9" w:rsidR="000D1616" w:rsidRDefault="000D1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628" w14:textId="67E6FF98" w:rsidR="00663396" w:rsidRDefault="00663396" w:rsidP="00663396">
    <w:pPr>
      <w:tabs>
        <w:tab w:val="right" w:pos="15366"/>
      </w:tabs>
      <w:spacing w:before="0" w:after="0" w:line="240" w:lineRule="auto"/>
    </w:pPr>
    <w:r w:rsidRPr="007138DF">
      <w:rPr>
        <w:rFonts w:ascii="Arial" w:eastAsia="Calibri" w:hAnsi="Arial" w:cs="Arial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5FA84EAD" wp14:editId="50E38F5D">
          <wp:simplePos x="0" y="0"/>
          <wp:positionH relativeFrom="rightMargin">
            <wp:posOffset>-664210</wp:posOffset>
          </wp:positionH>
          <wp:positionV relativeFrom="paragraph">
            <wp:posOffset>8890</wp:posOffset>
          </wp:positionV>
          <wp:extent cx="648000" cy="259200"/>
          <wp:effectExtent l="0" t="0" r="0" b="7620"/>
          <wp:wrapSquare wrapText="bothSides"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C3C">
      <w:tab/>
    </w:r>
  </w:p>
  <w:p w14:paraId="60B6F18A" w14:textId="77777777" w:rsidR="00663396" w:rsidRDefault="00663396" w:rsidP="00663396">
    <w:pPr>
      <w:tabs>
        <w:tab w:val="right" w:pos="15366"/>
      </w:tabs>
      <w:spacing w:before="0" w:after="0" w:line="240" w:lineRule="auto"/>
      <w:jc w:val="right"/>
    </w:pPr>
  </w:p>
  <w:p w14:paraId="39F79880" w14:textId="770EE79A" w:rsidR="00232228" w:rsidRDefault="00663396" w:rsidP="00663396">
    <w:pPr>
      <w:tabs>
        <w:tab w:val="right" w:pos="15366"/>
      </w:tabs>
      <w:spacing w:before="0" w:after="0" w:line="240" w:lineRule="auto"/>
      <w:jc w:val="right"/>
    </w:pPr>
    <w:r w:rsidRPr="007138DF">
      <w:rPr>
        <w:rFonts w:ascii="Arial" w:eastAsia="Calibri" w:hAnsi="Arial" w:cs="Arial"/>
        <w:b/>
        <w:sz w:val="28"/>
      </w:rPr>
      <w:t>Cheshire and Merseyside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AD6"/>
    <w:multiLevelType w:val="hybridMultilevel"/>
    <w:tmpl w:val="505E8856"/>
    <w:lvl w:ilvl="0" w:tplc="D6981D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4BB9"/>
    <w:multiLevelType w:val="hybridMultilevel"/>
    <w:tmpl w:val="0B32F2FA"/>
    <w:lvl w:ilvl="0" w:tplc="02885748">
      <w:start w:val="1"/>
      <w:numFmt w:val="bullet"/>
      <w:pStyle w:val="ListParagraphBullet"/>
      <w:lvlText w:val=""/>
      <w:lvlJc w:val="left"/>
      <w:pPr>
        <w:ind w:left="720" w:hanging="360"/>
      </w:pPr>
      <w:rPr>
        <w:rFonts w:ascii="Symbol" w:hAnsi="Symbol" w:hint="default"/>
        <w:color w:val="005EB8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0591"/>
    <w:multiLevelType w:val="hybridMultilevel"/>
    <w:tmpl w:val="0A7EDA86"/>
    <w:lvl w:ilvl="0" w:tplc="B412AB1E">
      <w:start w:val="1"/>
      <w:numFmt w:val="decimal"/>
      <w:pStyle w:val="ListParagraphNumber"/>
      <w:lvlText w:val="%1."/>
      <w:lvlJc w:val="left"/>
      <w:pPr>
        <w:ind w:left="720" w:hanging="360"/>
      </w:pPr>
      <w:rPr>
        <w:rFonts w:hint="default"/>
        <w:b/>
        <w:i w:val="0"/>
        <w:color w:val="005EB8" w:themeColor="accent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36029"/>
    <w:multiLevelType w:val="hybridMultilevel"/>
    <w:tmpl w:val="A44A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C32B6"/>
    <w:multiLevelType w:val="hybridMultilevel"/>
    <w:tmpl w:val="6DA24848"/>
    <w:lvl w:ilvl="0" w:tplc="52D41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1736">
    <w:abstractNumId w:val="3"/>
  </w:num>
  <w:num w:numId="2" w16cid:durableId="1245798078">
    <w:abstractNumId w:val="2"/>
  </w:num>
  <w:num w:numId="3" w16cid:durableId="1294486238">
    <w:abstractNumId w:val="1"/>
  </w:num>
  <w:num w:numId="4" w16cid:durableId="1461531174">
    <w:abstractNumId w:val="0"/>
  </w:num>
  <w:num w:numId="5" w16cid:durableId="21097637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 Henshaw">
    <w15:presenceInfo w15:providerId="AD" w15:userId="S::Anne.Henshaw@cheshireandmerseyside.nhs.uk::c83e3865-34bd-467e-8ed4-16ca97e01b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CA"/>
    <w:rsid w:val="0000466C"/>
    <w:rsid w:val="000052BD"/>
    <w:rsid w:val="000107B5"/>
    <w:rsid w:val="00022076"/>
    <w:rsid w:val="0004324C"/>
    <w:rsid w:val="00044022"/>
    <w:rsid w:val="00045AC3"/>
    <w:rsid w:val="00046C3C"/>
    <w:rsid w:val="00057E14"/>
    <w:rsid w:val="00075499"/>
    <w:rsid w:val="00076C7F"/>
    <w:rsid w:val="00084D2B"/>
    <w:rsid w:val="000923C2"/>
    <w:rsid w:val="000967A0"/>
    <w:rsid w:val="000A21D6"/>
    <w:rsid w:val="000B36AF"/>
    <w:rsid w:val="000B55DB"/>
    <w:rsid w:val="000B6685"/>
    <w:rsid w:val="000C1708"/>
    <w:rsid w:val="000D0F61"/>
    <w:rsid w:val="000D1616"/>
    <w:rsid w:val="000E0E76"/>
    <w:rsid w:val="000E60E8"/>
    <w:rsid w:val="00105628"/>
    <w:rsid w:val="00111ECF"/>
    <w:rsid w:val="0011303A"/>
    <w:rsid w:val="00125DC3"/>
    <w:rsid w:val="0014234B"/>
    <w:rsid w:val="001564B8"/>
    <w:rsid w:val="00192CBC"/>
    <w:rsid w:val="001C6713"/>
    <w:rsid w:val="001D292A"/>
    <w:rsid w:val="001E03AC"/>
    <w:rsid w:val="001E47EA"/>
    <w:rsid w:val="001F1EAB"/>
    <w:rsid w:val="00213AA9"/>
    <w:rsid w:val="00232228"/>
    <w:rsid w:val="00234AFB"/>
    <w:rsid w:val="0023609A"/>
    <w:rsid w:val="002425B3"/>
    <w:rsid w:val="0026125F"/>
    <w:rsid w:val="002706E9"/>
    <w:rsid w:val="00276BC8"/>
    <w:rsid w:val="002804A8"/>
    <w:rsid w:val="002806D2"/>
    <w:rsid w:val="002A5811"/>
    <w:rsid w:val="002A7859"/>
    <w:rsid w:val="002B257A"/>
    <w:rsid w:val="002D44BC"/>
    <w:rsid w:val="002D5C31"/>
    <w:rsid w:val="002D7B9E"/>
    <w:rsid w:val="002E146C"/>
    <w:rsid w:val="002E41B7"/>
    <w:rsid w:val="002F56AB"/>
    <w:rsid w:val="0030398B"/>
    <w:rsid w:val="00303B87"/>
    <w:rsid w:val="00304BEA"/>
    <w:rsid w:val="00314307"/>
    <w:rsid w:val="00314326"/>
    <w:rsid w:val="00317329"/>
    <w:rsid w:val="0032387B"/>
    <w:rsid w:val="00325193"/>
    <w:rsid w:val="003402FB"/>
    <w:rsid w:val="0034072A"/>
    <w:rsid w:val="003437CC"/>
    <w:rsid w:val="0035339F"/>
    <w:rsid w:val="00361CB2"/>
    <w:rsid w:val="00384395"/>
    <w:rsid w:val="0038588D"/>
    <w:rsid w:val="00392F33"/>
    <w:rsid w:val="003A653E"/>
    <w:rsid w:val="003B2C28"/>
    <w:rsid w:val="003C5DD0"/>
    <w:rsid w:val="003C6599"/>
    <w:rsid w:val="003D0C2B"/>
    <w:rsid w:val="003F08CC"/>
    <w:rsid w:val="00411A76"/>
    <w:rsid w:val="00417057"/>
    <w:rsid w:val="00447BF3"/>
    <w:rsid w:val="00451181"/>
    <w:rsid w:val="00462726"/>
    <w:rsid w:val="00482784"/>
    <w:rsid w:val="00491A89"/>
    <w:rsid w:val="00495E35"/>
    <w:rsid w:val="00496F13"/>
    <w:rsid w:val="004A2107"/>
    <w:rsid w:val="004A7464"/>
    <w:rsid w:val="004B2119"/>
    <w:rsid w:val="004B5C4B"/>
    <w:rsid w:val="004C04E7"/>
    <w:rsid w:val="004D372A"/>
    <w:rsid w:val="004D37D8"/>
    <w:rsid w:val="004F193F"/>
    <w:rsid w:val="004F23F5"/>
    <w:rsid w:val="00504CE7"/>
    <w:rsid w:val="00525CF7"/>
    <w:rsid w:val="005278F7"/>
    <w:rsid w:val="005542BE"/>
    <w:rsid w:val="00554BEA"/>
    <w:rsid w:val="00557A5D"/>
    <w:rsid w:val="00561DEE"/>
    <w:rsid w:val="00562EF6"/>
    <w:rsid w:val="00574A2E"/>
    <w:rsid w:val="00581504"/>
    <w:rsid w:val="00584B2E"/>
    <w:rsid w:val="00592438"/>
    <w:rsid w:val="005A090C"/>
    <w:rsid w:val="005A6A07"/>
    <w:rsid w:val="005A6F74"/>
    <w:rsid w:val="005B3B79"/>
    <w:rsid w:val="005D704D"/>
    <w:rsid w:val="005E23E1"/>
    <w:rsid w:val="005F6FDD"/>
    <w:rsid w:val="00603DFB"/>
    <w:rsid w:val="00613DD8"/>
    <w:rsid w:val="006171F3"/>
    <w:rsid w:val="006353CA"/>
    <w:rsid w:val="00642458"/>
    <w:rsid w:val="006447C3"/>
    <w:rsid w:val="00650641"/>
    <w:rsid w:val="00653B18"/>
    <w:rsid w:val="00663396"/>
    <w:rsid w:val="00665581"/>
    <w:rsid w:val="006744C9"/>
    <w:rsid w:val="00675FF3"/>
    <w:rsid w:val="00694885"/>
    <w:rsid w:val="00697863"/>
    <w:rsid w:val="006A06AE"/>
    <w:rsid w:val="006A353D"/>
    <w:rsid w:val="006A425A"/>
    <w:rsid w:val="006B3099"/>
    <w:rsid w:val="006B6B72"/>
    <w:rsid w:val="006D2E0E"/>
    <w:rsid w:val="006E402B"/>
    <w:rsid w:val="006E768A"/>
    <w:rsid w:val="00705C1B"/>
    <w:rsid w:val="00717CC0"/>
    <w:rsid w:val="00721975"/>
    <w:rsid w:val="007225A7"/>
    <w:rsid w:val="0073559E"/>
    <w:rsid w:val="00735CCB"/>
    <w:rsid w:val="007465A1"/>
    <w:rsid w:val="00750331"/>
    <w:rsid w:val="007846D8"/>
    <w:rsid w:val="0078566B"/>
    <w:rsid w:val="0079283A"/>
    <w:rsid w:val="00797195"/>
    <w:rsid w:val="007D3996"/>
    <w:rsid w:val="007E7798"/>
    <w:rsid w:val="007F2F03"/>
    <w:rsid w:val="008070D8"/>
    <w:rsid w:val="00821C61"/>
    <w:rsid w:val="0083779B"/>
    <w:rsid w:val="008577B2"/>
    <w:rsid w:val="00875226"/>
    <w:rsid w:val="008770F8"/>
    <w:rsid w:val="00877A12"/>
    <w:rsid w:val="00886585"/>
    <w:rsid w:val="00893A44"/>
    <w:rsid w:val="00896CB4"/>
    <w:rsid w:val="008A46B2"/>
    <w:rsid w:val="008A48D4"/>
    <w:rsid w:val="008A5098"/>
    <w:rsid w:val="008A5491"/>
    <w:rsid w:val="008B48A4"/>
    <w:rsid w:val="008B64AC"/>
    <w:rsid w:val="008C06E0"/>
    <w:rsid w:val="008D07F7"/>
    <w:rsid w:val="008E4C08"/>
    <w:rsid w:val="008F0E68"/>
    <w:rsid w:val="00907C5D"/>
    <w:rsid w:val="009244C4"/>
    <w:rsid w:val="00925710"/>
    <w:rsid w:val="00926927"/>
    <w:rsid w:val="009272F2"/>
    <w:rsid w:val="00927D7B"/>
    <w:rsid w:val="00963438"/>
    <w:rsid w:val="00964DA3"/>
    <w:rsid w:val="009A5B7E"/>
    <w:rsid w:val="009A7C70"/>
    <w:rsid w:val="009B330F"/>
    <w:rsid w:val="009D6B8B"/>
    <w:rsid w:val="009E2E82"/>
    <w:rsid w:val="009E7DEF"/>
    <w:rsid w:val="009F688C"/>
    <w:rsid w:val="00A029A5"/>
    <w:rsid w:val="00A02FE5"/>
    <w:rsid w:val="00A07F77"/>
    <w:rsid w:val="00A213F9"/>
    <w:rsid w:val="00A2515E"/>
    <w:rsid w:val="00A26373"/>
    <w:rsid w:val="00A3207B"/>
    <w:rsid w:val="00A33AF5"/>
    <w:rsid w:val="00A34AFF"/>
    <w:rsid w:val="00A36DB6"/>
    <w:rsid w:val="00A41D32"/>
    <w:rsid w:val="00A47DE9"/>
    <w:rsid w:val="00A55E11"/>
    <w:rsid w:val="00A70625"/>
    <w:rsid w:val="00A87DD1"/>
    <w:rsid w:val="00AC21D2"/>
    <w:rsid w:val="00AE36DE"/>
    <w:rsid w:val="00AE6D42"/>
    <w:rsid w:val="00B002F7"/>
    <w:rsid w:val="00B0630F"/>
    <w:rsid w:val="00B079F5"/>
    <w:rsid w:val="00B10971"/>
    <w:rsid w:val="00B2407A"/>
    <w:rsid w:val="00B61328"/>
    <w:rsid w:val="00B64A55"/>
    <w:rsid w:val="00B902C5"/>
    <w:rsid w:val="00BB1E79"/>
    <w:rsid w:val="00BB1EEC"/>
    <w:rsid w:val="00BB22D3"/>
    <w:rsid w:val="00BB7FBB"/>
    <w:rsid w:val="00BC1A6F"/>
    <w:rsid w:val="00BC4821"/>
    <w:rsid w:val="00C03537"/>
    <w:rsid w:val="00C0405E"/>
    <w:rsid w:val="00C137ED"/>
    <w:rsid w:val="00C17628"/>
    <w:rsid w:val="00C31F60"/>
    <w:rsid w:val="00C435C2"/>
    <w:rsid w:val="00C460CC"/>
    <w:rsid w:val="00C56838"/>
    <w:rsid w:val="00C610C4"/>
    <w:rsid w:val="00C70328"/>
    <w:rsid w:val="00C71CEC"/>
    <w:rsid w:val="00C77E6C"/>
    <w:rsid w:val="00C87C89"/>
    <w:rsid w:val="00C93CA5"/>
    <w:rsid w:val="00C97B14"/>
    <w:rsid w:val="00CA130B"/>
    <w:rsid w:val="00CD3AA0"/>
    <w:rsid w:val="00CE01F5"/>
    <w:rsid w:val="00CE45A8"/>
    <w:rsid w:val="00CF148D"/>
    <w:rsid w:val="00CF43F9"/>
    <w:rsid w:val="00D020A7"/>
    <w:rsid w:val="00D04911"/>
    <w:rsid w:val="00D071FF"/>
    <w:rsid w:val="00D1094D"/>
    <w:rsid w:val="00D11C89"/>
    <w:rsid w:val="00D122C2"/>
    <w:rsid w:val="00D20BE9"/>
    <w:rsid w:val="00D22ECE"/>
    <w:rsid w:val="00D366BE"/>
    <w:rsid w:val="00D421C5"/>
    <w:rsid w:val="00D42903"/>
    <w:rsid w:val="00D54FE8"/>
    <w:rsid w:val="00D62E03"/>
    <w:rsid w:val="00D65F47"/>
    <w:rsid w:val="00D916C3"/>
    <w:rsid w:val="00D95461"/>
    <w:rsid w:val="00DA0FA9"/>
    <w:rsid w:val="00DB3365"/>
    <w:rsid w:val="00DC3A92"/>
    <w:rsid w:val="00DC55D3"/>
    <w:rsid w:val="00DE5676"/>
    <w:rsid w:val="00DF71B5"/>
    <w:rsid w:val="00E30535"/>
    <w:rsid w:val="00E347F4"/>
    <w:rsid w:val="00E359CA"/>
    <w:rsid w:val="00E374E0"/>
    <w:rsid w:val="00E4625E"/>
    <w:rsid w:val="00E5346C"/>
    <w:rsid w:val="00E66314"/>
    <w:rsid w:val="00E71FC2"/>
    <w:rsid w:val="00E8245D"/>
    <w:rsid w:val="00E95AE1"/>
    <w:rsid w:val="00EB1356"/>
    <w:rsid w:val="00EB407A"/>
    <w:rsid w:val="00EE0E86"/>
    <w:rsid w:val="00EE22E1"/>
    <w:rsid w:val="00EE5E85"/>
    <w:rsid w:val="00EE700C"/>
    <w:rsid w:val="00EF2F63"/>
    <w:rsid w:val="00EF765A"/>
    <w:rsid w:val="00F035D8"/>
    <w:rsid w:val="00F21ABA"/>
    <w:rsid w:val="00F23A0A"/>
    <w:rsid w:val="00F26659"/>
    <w:rsid w:val="00F3330F"/>
    <w:rsid w:val="00F40073"/>
    <w:rsid w:val="00F509EB"/>
    <w:rsid w:val="00F55A15"/>
    <w:rsid w:val="00F8655C"/>
    <w:rsid w:val="00F9236A"/>
    <w:rsid w:val="00FB0EDB"/>
    <w:rsid w:val="00FB6C7C"/>
    <w:rsid w:val="00FB7F09"/>
    <w:rsid w:val="00FC2846"/>
    <w:rsid w:val="00FC4CEE"/>
    <w:rsid w:val="00FC512F"/>
    <w:rsid w:val="00FD242E"/>
    <w:rsid w:val="00FE3962"/>
    <w:rsid w:val="00F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6F76C"/>
  <w15:chartTrackingRefBased/>
  <w15:docId w15:val="{2DCDF189-019A-4920-822D-D4DF81C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CA"/>
    <w:pPr>
      <w:spacing w:before="120" w:after="12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53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CEC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308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1356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5EB8" w:themeColor="accent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1CEC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  <w:color w:val="00308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9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D9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E7"/>
    <w:pPr>
      <w:ind w:left="720"/>
      <w:contextualSpacing/>
    </w:pPr>
  </w:style>
  <w:style w:type="paragraph" w:customStyle="1" w:styleId="ListParagraphBullet">
    <w:name w:val="List Paragraph Bullet"/>
    <w:basedOn w:val="ListParagraph"/>
    <w:qFormat/>
    <w:rsid w:val="00F3330F"/>
    <w:pPr>
      <w:numPr>
        <w:numId w:val="3"/>
      </w:numPr>
    </w:pPr>
  </w:style>
  <w:style w:type="paragraph" w:customStyle="1" w:styleId="ListParagraphNumber">
    <w:name w:val="List Paragraph Number"/>
    <w:basedOn w:val="ListParagraph"/>
    <w:qFormat/>
    <w:rsid w:val="00561DEE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353CA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1CEC"/>
    <w:rPr>
      <w:rFonts w:asciiTheme="majorHAnsi" w:eastAsiaTheme="majorEastAsia" w:hAnsiTheme="majorHAnsi" w:cstheme="majorBidi"/>
      <w:b/>
      <w:color w:val="00308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1356"/>
    <w:rPr>
      <w:rFonts w:asciiTheme="majorHAnsi" w:eastAsiaTheme="majorEastAsia" w:hAnsiTheme="majorHAnsi" w:cstheme="majorBidi"/>
      <w:b/>
      <w:color w:val="005EB8" w:themeColor="accent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1CEC"/>
    <w:rPr>
      <w:rFonts w:asciiTheme="majorHAnsi" w:eastAsiaTheme="majorEastAsia" w:hAnsiTheme="majorHAnsi" w:cstheme="majorBidi"/>
      <w:b/>
      <w:iCs/>
      <w:color w:val="003087"/>
    </w:rPr>
  </w:style>
  <w:style w:type="paragraph" w:styleId="Title">
    <w:name w:val="Title"/>
    <w:basedOn w:val="Normal"/>
    <w:next w:val="Normal"/>
    <w:link w:val="TitleChar"/>
    <w:uiPriority w:val="10"/>
    <w:qFormat/>
    <w:rsid w:val="00EB1356"/>
    <w:pPr>
      <w:spacing w:before="240" w:after="600" w:line="240" w:lineRule="auto"/>
      <w:ind w:right="2835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CEC"/>
    <w:pPr>
      <w:numPr>
        <w:ilvl w:val="1"/>
      </w:numPr>
      <w:spacing w:before="160" w:after="160"/>
      <w:ind w:right="1134"/>
    </w:pPr>
    <w:rPr>
      <w:rFonts w:asciiTheme="majorHAnsi" w:eastAsiaTheme="minorEastAsia" w:hAnsiTheme="majorHAnsi"/>
      <w:b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CEC"/>
    <w:rPr>
      <w:rFonts w:asciiTheme="majorHAnsi" w:eastAsiaTheme="minorEastAsia" w:hAnsiTheme="majorHAnsi"/>
      <w:b/>
      <w:spacing w:val="15"/>
      <w:sz w:val="28"/>
    </w:rPr>
  </w:style>
  <w:style w:type="character" w:styleId="Strong">
    <w:name w:val="Strong"/>
    <w:basedOn w:val="DefaultParagraphFont"/>
    <w:uiPriority w:val="22"/>
    <w:qFormat/>
    <w:rsid w:val="00C77E6C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971"/>
    <w:rPr>
      <w:rFonts w:asciiTheme="majorHAnsi" w:eastAsiaTheme="majorEastAsia" w:hAnsiTheme="majorHAnsi" w:cstheme="majorBidi"/>
      <w:color w:val="007D9A" w:themeColor="accent1" w:themeShade="BF"/>
      <w:sz w:val="24"/>
    </w:rPr>
  </w:style>
  <w:style w:type="table" w:styleId="TableGrid">
    <w:name w:val="Table Grid"/>
    <w:basedOn w:val="TableNormal"/>
    <w:uiPriority w:val="39"/>
    <w:rsid w:val="009B3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FE3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 w:val="0"/>
      </w:rPr>
    </w:tblStylePr>
  </w:style>
  <w:style w:type="paragraph" w:styleId="Header">
    <w:name w:val="header"/>
    <w:basedOn w:val="Normal"/>
    <w:link w:val="HeaderChar"/>
    <w:uiPriority w:val="99"/>
    <w:unhideWhenUsed/>
    <w:rsid w:val="00DF71B5"/>
    <w:pPr>
      <w:tabs>
        <w:tab w:val="right" w:pos="1043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1B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0405E"/>
    <w:pPr>
      <w:tabs>
        <w:tab w:val="right" w:pos="10433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5E"/>
  </w:style>
  <w:style w:type="paragraph" w:customStyle="1" w:styleId="FooterBordered">
    <w:name w:val="Footer Bordered"/>
    <w:basedOn w:val="Footer"/>
    <w:qFormat/>
    <w:rsid w:val="00417057"/>
    <w:pPr>
      <w:pBdr>
        <w:bottom w:val="single" w:sz="4" w:space="4" w:color="auto"/>
      </w:pBdr>
      <w:tabs>
        <w:tab w:val="center" w:pos="4513"/>
        <w:tab w:val="right" w:pos="9026"/>
      </w:tabs>
      <w:spacing w:before="120" w:after="120" w:line="264" w:lineRule="auto"/>
      <w:contextualSpacing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F8655C"/>
    <w:rPr>
      <w:color w:val="005EB8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4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2D3"/>
    <w:rPr>
      <w:color w:val="AE2473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53CA"/>
    <w:rPr>
      <w:color w:val="808080"/>
    </w:rPr>
  </w:style>
  <w:style w:type="paragraph" w:styleId="Revision">
    <w:name w:val="Revision"/>
    <w:hidden/>
    <w:uiPriority w:val="99"/>
    <w:semiHidden/>
    <w:rsid w:val="00C87C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mop-enquiries@cheshireandmerseyside.nhs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long-read/free-of-charge-foc-medicines-schemes-national-policy-recommendations-for-local-system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on.donlon\Documents\Custom%20Office%20Templates\apc_cs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C5F1C-EAA1-4A1E-8C7F-92CFB8FEE1FF}"/>
      </w:docPartPr>
      <w:docPartBody>
        <w:p w:rsidR="00D052FE" w:rsidRDefault="003944AE"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6D3B59EC143B7B4C94D77C25FB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26B29-EA3E-43D2-BE1F-63BCC99672AA}"/>
      </w:docPartPr>
      <w:docPartBody>
        <w:p w:rsidR="00BE64FA" w:rsidRDefault="003F419E" w:rsidP="003F419E">
          <w:pPr>
            <w:pStyle w:val="08A6D3B59EC143B7B4C94D77C25FB948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F2E1E37044E839D9B47CE7323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BFED-5A6A-4BE9-81B1-D178C2AD729B}"/>
      </w:docPartPr>
      <w:docPartBody>
        <w:p w:rsidR="00BE64FA" w:rsidRDefault="003F419E" w:rsidP="003F419E">
          <w:pPr>
            <w:pStyle w:val="89BF2E1E37044E839D9B47CE7323C88E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A2944DBCD4FF1AC304C8383161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131F-9DE7-4361-9C00-933D514A66DA}"/>
      </w:docPartPr>
      <w:docPartBody>
        <w:p w:rsidR="00BE64FA" w:rsidRDefault="003F419E" w:rsidP="003F419E">
          <w:pPr>
            <w:pStyle w:val="96FA2944DBCD4FF1AC304C83831615D9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C1CD7E599E4DFDACA44CA02619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5ED9C-E8EA-4F0A-B985-FABFB5050B0C}"/>
      </w:docPartPr>
      <w:docPartBody>
        <w:p w:rsidR="00BE64FA" w:rsidRDefault="003F419E" w:rsidP="003F419E">
          <w:pPr>
            <w:pStyle w:val="3FC1CD7E599E4DFDACA44CA0261914DF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93C46132B4FE89D99C2B0908C0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6F52-102A-41AA-A8F5-DDAC6CE4883E}"/>
      </w:docPartPr>
      <w:docPartBody>
        <w:p w:rsidR="00BE64FA" w:rsidRDefault="003F419E" w:rsidP="003F419E">
          <w:pPr>
            <w:pStyle w:val="09293C46132B4FE89D99C2B0908C0C16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2A6B7F1CC459E89394A22719C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5265-7108-4D97-8FB7-688C51F6F0F7}"/>
      </w:docPartPr>
      <w:docPartBody>
        <w:p w:rsidR="00BE64FA" w:rsidRDefault="003F419E" w:rsidP="003F419E">
          <w:pPr>
            <w:pStyle w:val="4072A6B7F1CC459E89394A22719C169C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E4FAB055C4CFC85119C19E1D1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8FF53-5FD2-4AAC-9118-C1184A9B0357}"/>
      </w:docPartPr>
      <w:docPartBody>
        <w:p w:rsidR="00BE64FA" w:rsidRDefault="003F419E" w:rsidP="003F419E">
          <w:pPr>
            <w:pStyle w:val="99DE4FAB055C4CFC85119C19E1D1D9E8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845332FD2467C846303360A716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F7CB5-D86E-44E8-A5D2-95B20D8BB60C}"/>
      </w:docPartPr>
      <w:docPartBody>
        <w:p w:rsidR="00BE64FA" w:rsidRDefault="003F419E" w:rsidP="003F419E">
          <w:pPr>
            <w:pStyle w:val="D79845332FD2467C846303360A716758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A1DE2FE2D43C89E976045D9121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F2C7E-B097-4ABD-BE3C-F9B7CE58B063}"/>
      </w:docPartPr>
      <w:docPartBody>
        <w:p w:rsidR="00BE64FA" w:rsidRDefault="003F419E" w:rsidP="003F419E">
          <w:pPr>
            <w:pStyle w:val="AACA1DE2FE2D43C89E976045D9121F0D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84FE547FC4B74AEFBA93A8130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ABAF-FF07-4BE0-99E0-51CC3917805C}"/>
      </w:docPartPr>
      <w:docPartBody>
        <w:p w:rsidR="00BE64FA" w:rsidRDefault="003F419E" w:rsidP="003F419E">
          <w:pPr>
            <w:pStyle w:val="88084FE547FC4B74AEFBA93A813082E8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6E8E6B54F44C698D2E1BE292E1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28F8C-649D-4891-86C5-A5DC183F060B}"/>
      </w:docPartPr>
      <w:docPartBody>
        <w:p w:rsidR="00BE64FA" w:rsidRDefault="003F419E" w:rsidP="003F419E">
          <w:pPr>
            <w:pStyle w:val="83D6E8E6B54F44C698D2E1BE292E1AF9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0B5AC66BB4CD79083DBF31C790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DD2C-EB3F-4DB2-95ED-28D35AC798C1}"/>
      </w:docPartPr>
      <w:docPartBody>
        <w:p w:rsidR="00BE64FA" w:rsidRDefault="003F419E" w:rsidP="003F419E">
          <w:pPr>
            <w:pStyle w:val="0DA0B5AC66BB4CD79083DBF31C7902BD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606A8959840D496023CFF1F9B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A821-384C-4211-BA3D-18D3836EE892}"/>
      </w:docPartPr>
      <w:docPartBody>
        <w:p w:rsidR="00BE64FA" w:rsidRDefault="003F419E" w:rsidP="003F419E">
          <w:pPr>
            <w:pStyle w:val="0AD606A8959840D496023CFF1F9BAC94"/>
          </w:pPr>
          <w:r w:rsidRPr="001D7A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AE"/>
    <w:rsid w:val="001458F7"/>
    <w:rsid w:val="001D0577"/>
    <w:rsid w:val="002657B5"/>
    <w:rsid w:val="003944AE"/>
    <w:rsid w:val="003F419E"/>
    <w:rsid w:val="005278F7"/>
    <w:rsid w:val="00550606"/>
    <w:rsid w:val="005E048A"/>
    <w:rsid w:val="00641535"/>
    <w:rsid w:val="006E2B55"/>
    <w:rsid w:val="00A712F5"/>
    <w:rsid w:val="00B3767B"/>
    <w:rsid w:val="00BE64FA"/>
    <w:rsid w:val="00C30D44"/>
    <w:rsid w:val="00C62EBE"/>
    <w:rsid w:val="00C82437"/>
    <w:rsid w:val="00CD0ECE"/>
    <w:rsid w:val="00D052FE"/>
    <w:rsid w:val="00D1094D"/>
    <w:rsid w:val="00EB407A"/>
    <w:rsid w:val="00F0563B"/>
    <w:rsid w:val="00F46963"/>
    <w:rsid w:val="00FB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57B5"/>
    <w:rPr>
      <w:color w:val="808080"/>
    </w:rPr>
  </w:style>
  <w:style w:type="paragraph" w:customStyle="1" w:styleId="08A6D3B59EC143B7B4C94D77C25FB948">
    <w:name w:val="08A6D3B59EC143B7B4C94D77C25FB948"/>
    <w:rsid w:val="003F419E"/>
  </w:style>
  <w:style w:type="paragraph" w:customStyle="1" w:styleId="89BF2E1E37044E839D9B47CE7323C88E">
    <w:name w:val="89BF2E1E37044E839D9B47CE7323C88E"/>
    <w:rsid w:val="003F419E"/>
  </w:style>
  <w:style w:type="paragraph" w:customStyle="1" w:styleId="96FA2944DBCD4FF1AC304C83831615D9">
    <w:name w:val="96FA2944DBCD4FF1AC304C83831615D9"/>
    <w:rsid w:val="003F419E"/>
  </w:style>
  <w:style w:type="paragraph" w:customStyle="1" w:styleId="3FC1CD7E599E4DFDACA44CA0261914DF">
    <w:name w:val="3FC1CD7E599E4DFDACA44CA0261914DF"/>
    <w:rsid w:val="003F419E"/>
  </w:style>
  <w:style w:type="paragraph" w:customStyle="1" w:styleId="09293C46132B4FE89D99C2B0908C0C16">
    <w:name w:val="09293C46132B4FE89D99C2B0908C0C16"/>
    <w:rsid w:val="003F419E"/>
  </w:style>
  <w:style w:type="paragraph" w:customStyle="1" w:styleId="4072A6B7F1CC459E89394A22719C169C">
    <w:name w:val="4072A6B7F1CC459E89394A22719C169C"/>
    <w:rsid w:val="003F419E"/>
  </w:style>
  <w:style w:type="paragraph" w:customStyle="1" w:styleId="99DE4FAB055C4CFC85119C19E1D1D9E8">
    <w:name w:val="99DE4FAB055C4CFC85119C19E1D1D9E8"/>
    <w:rsid w:val="003F419E"/>
  </w:style>
  <w:style w:type="paragraph" w:customStyle="1" w:styleId="D79845332FD2467C846303360A716758">
    <w:name w:val="D79845332FD2467C846303360A716758"/>
    <w:rsid w:val="003F419E"/>
  </w:style>
  <w:style w:type="paragraph" w:customStyle="1" w:styleId="AACA1DE2FE2D43C89E976045D9121F0D">
    <w:name w:val="AACA1DE2FE2D43C89E976045D9121F0D"/>
    <w:rsid w:val="003F419E"/>
  </w:style>
  <w:style w:type="paragraph" w:customStyle="1" w:styleId="88084FE547FC4B74AEFBA93A813082E8">
    <w:name w:val="88084FE547FC4B74AEFBA93A813082E8"/>
    <w:rsid w:val="003F419E"/>
  </w:style>
  <w:style w:type="paragraph" w:customStyle="1" w:styleId="83D6E8E6B54F44C698D2E1BE292E1AF9">
    <w:name w:val="83D6E8E6B54F44C698D2E1BE292E1AF9"/>
    <w:rsid w:val="003F419E"/>
  </w:style>
  <w:style w:type="paragraph" w:customStyle="1" w:styleId="0DA0B5AC66BB4CD79083DBF31C7902BD">
    <w:name w:val="0DA0B5AC66BB4CD79083DBF31C7902BD"/>
    <w:rsid w:val="003F419E"/>
  </w:style>
  <w:style w:type="paragraph" w:customStyle="1" w:styleId="0AD606A8959840D496023CFF1F9BAC94">
    <w:name w:val="0AD606A8959840D496023CFF1F9BAC94"/>
    <w:rsid w:val="003F4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lcsu">
  <a:themeElements>
    <a:clrScheme name="NHS_multi-coloured_2017">
      <a:dk1>
        <a:srgbClr val="000000"/>
      </a:dk1>
      <a:lt1>
        <a:srgbClr val="FFFFFF"/>
      </a:lt1>
      <a:dk2>
        <a:srgbClr val="415462"/>
      </a:dk2>
      <a:lt2>
        <a:srgbClr val="E8EDEE"/>
      </a:lt2>
      <a:accent1>
        <a:srgbClr val="00A8CE"/>
      </a:accent1>
      <a:accent2>
        <a:srgbClr val="330071"/>
      </a:accent2>
      <a:accent3>
        <a:srgbClr val="EC8A00"/>
      </a:accent3>
      <a:accent4>
        <a:srgbClr val="AE2473"/>
      </a:accent4>
      <a:accent5>
        <a:srgbClr val="005EB8"/>
      </a:accent5>
      <a:accent6>
        <a:srgbClr val="00A399"/>
      </a:accent6>
      <a:hlink>
        <a:srgbClr val="FFB81C"/>
      </a:hlink>
      <a:folHlink>
        <a:srgbClr val="AE24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88c42-87c6-453e-a1ec-ca5288e8f75d">
      <Terms xmlns="http://schemas.microsoft.com/office/infopath/2007/PartnerControls"/>
    </lcf76f155ced4ddcb4097134ff3c332f>
    <TaxCatchAll xmlns="b60a3ff7-bfab-4e27-a722-e3a3376f41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8FAA363E4914587DF3E37CD61951D" ma:contentTypeVersion="14" ma:contentTypeDescription="Create a new document." ma:contentTypeScope="" ma:versionID="8f5cb2317617fea69af7b69775cbe531">
  <xsd:schema xmlns:xsd="http://www.w3.org/2001/XMLSchema" xmlns:xs="http://www.w3.org/2001/XMLSchema" xmlns:p="http://schemas.microsoft.com/office/2006/metadata/properties" xmlns:ns2="f2288c42-87c6-453e-a1ec-ca5288e8f75d" xmlns:ns3="b60a3ff7-bfab-4e27-a722-e3a3376f412e" targetNamespace="http://schemas.microsoft.com/office/2006/metadata/properties" ma:root="true" ma:fieldsID="2a53473d6804b83ef6b7846500acda7a" ns2:_="" ns3:_="">
    <xsd:import namespace="f2288c42-87c6-453e-a1ec-ca5288e8f75d"/>
    <xsd:import namespace="b60a3ff7-bfab-4e27-a722-e3a3376f4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88c42-87c6-453e-a1ec-ca5288e8f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61ed98-3636-4268-8815-0c4e8562ba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3ff7-bfab-4e27-a722-e3a3376f4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50894b-440b-4fb7-8888-936d8e926a35}" ma:internalName="TaxCatchAll" ma:showField="CatchAllData" ma:web="b60a3ff7-bfab-4e27-a722-e3a3376f4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AF0E4-83EF-4577-B4AC-14B384C88074}">
  <ds:schemaRefs>
    <ds:schemaRef ds:uri="http://schemas.microsoft.com/office/2006/metadata/properties"/>
    <ds:schemaRef ds:uri="http://schemas.microsoft.com/office/infopath/2007/PartnerControls"/>
    <ds:schemaRef ds:uri="f2288c42-87c6-453e-a1ec-ca5288e8f75d"/>
    <ds:schemaRef ds:uri="b60a3ff7-bfab-4e27-a722-e3a3376f412e"/>
  </ds:schemaRefs>
</ds:datastoreItem>
</file>

<file path=customXml/itemProps2.xml><?xml version="1.0" encoding="utf-8"?>
<ds:datastoreItem xmlns:ds="http://schemas.openxmlformats.org/officeDocument/2006/customXml" ds:itemID="{522CAA7B-DF52-4A13-846D-6DAA6FB91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90AC3-BA43-4FCC-A779-5E0FFE144C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4C56A-5577-4602-BAD7-BCCEEA983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88c42-87c6-453e-a1ec-ca5288e8f75d"/>
    <ds:schemaRef ds:uri="b60a3ff7-bfab-4e27-a722-e3a3376f4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apc_csu</Template>
  <TotalTime>0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of Charge (FOC) Medicine Schemes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of Charge (FOC) Medicine Schemes</dc:title>
  <dc:subject/>
  <dc:creator>Anne Henshaw</dc:creator>
  <cp:keywords/>
  <dc:description/>
  <cp:lastModifiedBy>Anne Henshaw</cp:lastModifiedBy>
  <cp:revision>2</cp:revision>
  <cp:lastPrinted>2024-06-12T11:52:00Z</cp:lastPrinted>
  <dcterms:created xsi:type="dcterms:W3CDTF">2026-07-01T09:17:00Z</dcterms:created>
  <dcterms:modified xsi:type="dcterms:W3CDTF">2026-07-01T09:17:00Z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0x01010085A8FAA363E4914587DF3E37CD61951D</vt:lpwstr>
  </property>
  <property fmtid="{D5CDD505-2E9C-101B-9397-08002B2CF9AE}" pid="3" name="_dlc_DocIdItemGuid">
    <vt:lpwstr>03e6b479-f7a1-43b4-8d5e-225810be9343</vt:lpwstr>
  </property>
  <property fmtid="{D5CDD505-2E9C-101B-9397-08002B2CF9AE}" pid="4" name="MediaServiceImageTags">
    <vt:lpwstr/>
  </property>
  <property fmtid="{D5CDD505-2E9C-101B-9397-08002B2CF9AE}" pid="5" name="Order">
    <vt:r8>8707100</vt:r8>
  </property>
  <property fmtid="{D5CDD505-2E9C-101B-9397-08002B2CF9AE}" pid="6" name="_ExtendedDescription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2024-05-02T08:20:54Z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fa308aa5-7f36-475e-8c69-a40290198ca6</vt:lpwstr>
  </property>
  <property fmtid="{D5CDD505-2E9C-101B-9397-08002B2CF9AE}" pid="12" name="MSIP_Label_defa4170-0d19-0005-0004-bc88714345d2_ActionId">
    <vt:lpwstr>af17d695-0ae1-428d-8b98-b18c9f3fda0e</vt:lpwstr>
  </property>
  <property fmtid="{D5CDD505-2E9C-101B-9397-08002B2CF9AE}" pid="13" name="MSIP_Label_defa4170-0d19-0005-0004-bc88714345d2_ContentBits">
    <vt:lpwstr>0</vt:lpwstr>
  </property>
</Properties>
</file>